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黑体" w:hAnsi="黑体" w:eastAsia="黑体" w:cs="Times New Roman"/>
          <w:b/>
          <w:color w:val="FF0000"/>
          <w:sz w:val="50"/>
          <w:szCs w:val="50"/>
          <w:lang w:eastAsia="zh-CN"/>
        </w:rPr>
      </w:pPr>
      <w:r>
        <w:rPr>
          <w:rFonts w:ascii="黑体" w:hAnsi="黑体" w:eastAsia="黑体"/>
          <w:bCs/>
          <w:lang w:eastAsia="zh-CN"/>
        </w:rPr>
        <w:pict>
          <v:shape id="_x0000_i1025" o:spt="136" type="#_x0000_t136" style="height:51.6pt;width:446.4pt;" fillcolor="#FF0000" filled="t" stroked="t" coordsize="21600,21600">
            <v:path/>
            <v:fill on="t" opacity="64880f" focussize="0,0"/>
            <v:stroke color="#FF0000"/>
            <v:imagedata o:title=""/>
            <o:lock v:ext="edit" text="f"/>
            <v:textpath on="t" fitshape="t" fitpath="t" trim="t" xscale="f" string="中国国际工程咨询公司培训中心文件" style="font-family:宋体;font-size:36pt;v-text-align:center;"/>
            <w10:wrap type="none"/>
            <w10:anchorlock/>
          </v:shape>
        </w:pict>
      </w:r>
    </w:p>
    <w:p>
      <w:pPr>
        <w:jc w:val="center"/>
        <w:rPr>
          <w:rFonts w:ascii="仿宋_GB2312" w:eastAsia="仿宋_GB2312"/>
          <w:color w:val="000000"/>
          <w:sz w:val="28"/>
          <w:szCs w:val="21"/>
          <w:lang w:eastAsia="zh-CN"/>
        </w:rPr>
      </w:pPr>
      <w:r>
        <w:rPr>
          <w:rFonts w:hint="eastAsia" w:ascii="仿宋_GB2312" w:eastAsia="仿宋_GB2312"/>
          <w:color w:val="000000"/>
          <w:sz w:val="28"/>
          <w:szCs w:val="21"/>
          <w:lang w:eastAsia="zh-CN"/>
        </w:rPr>
        <w:t>咨培[2018]</w:t>
      </w:r>
      <w:r>
        <w:rPr>
          <w:rFonts w:hint="eastAsia" w:ascii="仿宋_GB2312" w:eastAsia="仿宋_GB2312"/>
          <w:color w:val="000000"/>
          <w:sz w:val="28"/>
          <w:szCs w:val="21"/>
          <w:lang w:val="en-US" w:eastAsia="zh-CN"/>
        </w:rPr>
        <w:t>02</w:t>
      </w:r>
      <w:r>
        <w:rPr>
          <w:rFonts w:hint="eastAsia" w:ascii="仿宋_GB2312" w:eastAsia="仿宋_GB2312"/>
          <w:color w:val="000000"/>
          <w:sz w:val="28"/>
          <w:szCs w:val="21"/>
          <w:lang w:eastAsia="zh-CN"/>
        </w:rPr>
        <w:t>号</w:t>
      </w:r>
    </w:p>
    <w:p>
      <w:pPr>
        <w:jc w:val="both"/>
        <w:rPr>
          <w:rFonts w:eastAsia="方正小标宋简体" w:cs="Times New Roman"/>
          <w:b/>
          <w:sz w:val="24"/>
          <w:szCs w:val="24"/>
          <w:lang w:eastAsia="zh-CN"/>
        </w:rPr>
      </w:pPr>
      <w:r>
        <w:rPr>
          <w:rFonts w:eastAsia="方正小标宋简体" w:cs="Times New Roman"/>
          <w:b/>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63500</wp:posOffset>
                </wp:positionV>
                <wp:extent cx="6057265" cy="635"/>
                <wp:effectExtent l="0" t="13970" r="635" b="23495"/>
                <wp:wrapNone/>
                <wp:docPr id="1" name="Line 3"/>
                <wp:cNvGraphicFramePr/>
                <a:graphic xmlns:a="http://schemas.openxmlformats.org/drawingml/2006/main">
                  <a:graphicData uri="http://schemas.microsoft.com/office/word/2010/wordprocessingShape">
                    <wps:wsp>
                      <wps:cNvCnPr/>
                      <wps:spPr>
                        <a:xfrm>
                          <a:off x="0" y="0"/>
                          <a:ext cx="605726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85pt;margin-top:5pt;height:0.05pt;width:476.95pt;z-index:251658240;mso-width-relative:page;mso-height-relative:page;" filled="f" stroked="t" coordsize="21600,21600" o:gfxdata="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CmK3VAAAABwEAAA8AAAAAAAAAAQAgAAAAIgAAAGRycy9kb3du&#10;cmV2LnhtbFBLAQIUABQAAAAIAIdO4kC+le4MyQEAAJwDAAAOAAAAAAAAAAEAIAAAACQBAABkcnMv&#10;ZTJvRG9jLnhtbFBLBQYAAAAABgAGAFkBAABfBQ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val="0"/>
        <w:topLinePunct w:val="0"/>
        <w:autoSpaceDE w:val="0"/>
        <w:autoSpaceDN w:val="0"/>
        <w:bidi w:val="0"/>
        <w:adjustRightInd w:val="0"/>
        <w:snapToGrid/>
        <w:spacing w:line="700" w:lineRule="exact"/>
        <w:ind w:left="896" w:leftChars="0" w:right="0" w:rightChars="0" w:hanging="896" w:hangingChars="249"/>
        <w:jc w:val="center"/>
        <w:textAlignment w:val="baseline"/>
        <w:outlineLvl w:val="9"/>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关于举办“项目核准申请、可行性研究、社会稳定风险</w:t>
      </w:r>
    </w:p>
    <w:p>
      <w:pPr>
        <w:keepNext w:val="0"/>
        <w:keepLines w:val="0"/>
        <w:pageBreakBefore w:val="0"/>
        <w:widowControl/>
        <w:kinsoku/>
        <w:wordWrap/>
        <w:overflowPunct w:val="0"/>
        <w:topLinePunct w:val="0"/>
        <w:autoSpaceDE w:val="0"/>
        <w:autoSpaceDN w:val="0"/>
        <w:bidi w:val="0"/>
        <w:adjustRightInd w:val="0"/>
        <w:snapToGrid/>
        <w:spacing w:line="700" w:lineRule="exact"/>
        <w:ind w:left="896" w:leftChars="0" w:right="0" w:rightChars="0" w:hanging="896" w:hangingChars="249"/>
        <w:jc w:val="center"/>
        <w:textAlignment w:val="baseline"/>
        <w:outlineLvl w:val="9"/>
        <w:rPr>
          <w:rFonts w:ascii="方正小标宋简体" w:eastAsia="方正小标宋简体"/>
          <w:sz w:val="36"/>
          <w:szCs w:val="36"/>
          <w:lang w:eastAsia="zh-CN"/>
        </w:rPr>
      </w:pPr>
      <w:r>
        <w:rPr>
          <w:rFonts w:hint="eastAsia" w:ascii="方正小标宋简体" w:eastAsia="方正小标宋简体"/>
          <w:sz w:val="36"/>
          <w:szCs w:val="36"/>
          <w:lang w:eastAsia="zh-CN"/>
        </w:rPr>
        <w:t>评估报告编写”培训班的通知</w:t>
      </w:r>
    </w:p>
    <w:p>
      <w:pPr>
        <w:pStyle w:val="18"/>
        <w:shd w:val="clear" w:color="auto" w:fill="FFFFFF"/>
        <w:spacing w:before="0" w:beforeAutospacing="0" w:after="0" w:afterAutospacing="0" w:line="460" w:lineRule="exact"/>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rPr>
        <w:t>各有关单位：</w:t>
      </w:r>
    </w:p>
    <w:p>
      <w:pPr>
        <w:pStyle w:val="18"/>
        <w:shd w:val="clear" w:color="auto" w:fill="FFFFFF"/>
        <w:spacing w:before="0" w:beforeAutospacing="0" w:after="0" w:afterAutospacing="0" w:line="460" w:lineRule="exact"/>
        <w:ind w:firstLine="552"/>
        <w:rPr>
          <w:rFonts w:hint="eastAsia" w:ascii="仿宋_GB2312" w:hAnsi="仿宋_GB2312" w:eastAsia="仿宋_GB2312" w:cs="仿宋_GB2312"/>
          <w:color w:val="000000"/>
          <w:kern w:val="30"/>
          <w:sz w:val="28"/>
          <w:szCs w:val="28"/>
        </w:rPr>
      </w:pPr>
      <w:r>
        <w:rPr>
          <w:rFonts w:hint="eastAsia" w:ascii="仿宋_GB2312" w:hAnsi="仿宋_GB2312" w:eastAsia="仿宋_GB2312" w:cs="仿宋_GB2312"/>
          <w:color w:val="000000"/>
          <w:kern w:val="30"/>
          <w:sz w:val="28"/>
          <w:szCs w:val="28"/>
        </w:rPr>
        <w:t>党中央国务院于2016年7月5日发布《中共中央国务院关于深化投融资体制改革的意见》（中发[2016]18号），是改革开放30多年来首次以中共中央文件的形式对全面深化投融资体制改革进行总体战略部署。《企业投资项目核准和备案管理条例》正式发布，成为我国固定资产投资领域第一部行政法规；国家发展改革委于2017年发布新的企业投资项目申请报告通用文本，强调要继续重视社会评价及</w:t>
      </w:r>
      <w:r>
        <w:rPr>
          <w:rFonts w:ascii="仿宋_GB2312" w:hAnsi="仿宋_GB2312" w:eastAsia="仿宋_GB2312" w:cs="仿宋_GB2312"/>
          <w:color w:val="000000"/>
          <w:kern w:val="30"/>
          <w:sz w:val="28"/>
          <w:szCs w:val="28"/>
        </w:rPr>
        <w:t>社会稳定风险分析</w:t>
      </w:r>
      <w:r>
        <w:rPr>
          <w:rFonts w:hint="eastAsia" w:ascii="仿宋_GB2312" w:hAnsi="仿宋_GB2312" w:eastAsia="仿宋_GB2312" w:cs="仿宋_GB2312"/>
          <w:color w:val="000000"/>
          <w:kern w:val="30"/>
          <w:sz w:val="28"/>
          <w:szCs w:val="28"/>
        </w:rPr>
        <w:t>评估工作。在项目审批制度不断变化的新形势下，有关方面对企业投资项目核准的内容、关注重点、程序要求、放管服的协调衔接存在不同理解，亟待针对实务操作中遇到的具体问题予以专业性解答。</w:t>
      </w:r>
      <w:r>
        <w:fldChar w:fldCharType="begin"/>
      </w:r>
      <w:r>
        <w:instrText xml:space="preserve"> HYPERLINK "http://tzs.ndrc.gov.cn/tzfg/201711/W020171114323095787948.pdf" \t "_blank" </w:instrText>
      </w:r>
      <w:r>
        <w:fldChar w:fldCharType="separate"/>
      </w:r>
      <w:r>
        <w:rPr>
          <w:rFonts w:hint="eastAsia" w:ascii="仿宋_GB2312" w:hAnsi="仿宋_GB2312" w:eastAsia="仿宋_GB2312" w:cs="仿宋_GB2312"/>
          <w:color w:val="000000"/>
          <w:kern w:val="30"/>
          <w:sz w:val="28"/>
          <w:szCs w:val="28"/>
        </w:rPr>
        <w:t>《工程咨询行业管理办法》</w:t>
      </w:r>
      <w:r>
        <w:rPr>
          <w:rFonts w:hint="eastAsia" w:ascii="仿宋_GB2312" w:hAnsi="仿宋_GB2312" w:eastAsia="仿宋_GB2312" w:cs="仿宋_GB2312"/>
          <w:color w:val="000000"/>
          <w:kern w:val="30"/>
          <w:sz w:val="28"/>
          <w:szCs w:val="28"/>
        </w:rPr>
        <w:fldChar w:fldCharType="end"/>
      </w:r>
      <w:r>
        <w:rPr>
          <w:rFonts w:hint="eastAsia" w:ascii="仿宋_GB2312" w:hAnsi="仿宋_GB2312" w:eastAsia="仿宋_GB2312" w:cs="仿宋_GB2312"/>
          <w:color w:val="000000"/>
          <w:kern w:val="30"/>
          <w:sz w:val="28"/>
          <w:szCs w:val="28"/>
        </w:rPr>
        <w:t>（国家发展改革委2017年第9号令）对工程咨询提出一系列新要求，包括</w:t>
      </w:r>
      <w:r>
        <w:rPr>
          <w:rFonts w:ascii="仿宋_GB2312" w:hAnsi="仿宋_GB2312" w:eastAsia="仿宋_GB2312" w:cs="仿宋_GB2312"/>
          <w:color w:val="000000"/>
          <w:kern w:val="30"/>
          <w:sz w:val="28"/>
          <w:szCs w:val="28"/>
        </w:rPr>
        <w:t>实行咨询成果质量终身负责制</w:t>
      </w:r>
      <w:r>
        <w:rPr>
          <w:rFonts w:hint="eastAsia" w:ascii="仿宋_GB2312" w:hAnsi="仿宋_GB2312" w:eastAsia="仿宋_GB2312" w:cs="仿宋_GB2312"/>
          <w:color w:val="000000"/>
          <w:kern w:val="30"/>
          <w:sz w:val="28"/>
          <w:szCs w:val="28"/>
        </w:rPr>
        <w:t>，组织</w:t>
      </w:r>
      <w:r>
        <w:rPr>
          <w:rFonts w:ascii="仿宋_GB2312" w:hAnsi="仿宋_GB2312" w:eastAsia="仿宋_GB2312" w:cs="仿宋_GB2312"/>
          <w:color w:val="000000"/>
          <w:kern w:val="30"/>
          <w:sz w:val="28"/>
          <w:szCs w:val="28"/>
        </w:rPr>
        <w:t>开展</w:t>
      </w:r>
      <w:r>
        <w:rPr>
          <w:rFonts w:hint="eastAsia" w:ascii="仿宋_GB2312" w:hAnsi="仿宋_GB2312" w:eastAsia="仿宋_GB2312" w:cs="仿宋_GB2312"/>
          <w:color w:val="000000"/>
          <w:kern w:val="30"/>
          <w:sz w:val="28"/>
          <w:szCs w:val="28"/>
        </w:rPr>
        <w:t>工程咨询单位</w:t>
      </w:r>
      <w:r>
        <w:rPr>
          <w:rFonts w:ascii="仿宋_GB2312" w:hAnsi="仿宋_GB2312" w:eastAsia="仿宋_GB2312" w:cs="仿宋_GB2312"/>
          <w:color w:val="000000"/>
          <w:kern w:val="30"/>
          <w:sz w:val="28"/>
          <w:szCs w:val="28"/>
        </w:rPr>
        <w:t>资信评价</w:t>
      </w:r>
      <w:r>
        <w:rPr>
          <w:rFonts w:hint="eastAsia" w:ascii="仿宋_GB2312" w:hAnsi="仿宋_GB2312" w:eastAsia="仿宋_GB2312" w:cs="仿宋_GB2312"/>
          <w:color w:val="000000"/>
          <w:kern w:val="30"/>
          <w:sz w:val="28"/>
          <w:szCs w:val="28"/>
        </w:rPr>
        <w:t>等</w:t>
      </w:r>
      <w:r>
        <w:rPr>
          <w:rFonts w:ascii="仿宋_GB2312" w:hAnsi="仿宋_GB2312" w:eastAsia="仿宋_GB2312" w:cs="仿宋_GB2312"/>
          <w:color w:val="000000"/>
          <w:kern w:val="30"/>
          <w:sz w:val="28"/>
          <w:szCs w:val="28"/>
        </w:rPr>
        <w:t>，</w:t>
      </w:r>
      <w:r>
        <w:rPr>
          <w:rFonts w:hint="eastAsia" w:ascii="仿宋_GB2312" w:hAnsi="仿宋_GB2312" w:eastAsia="仿宋_GB2312" w:cs="仿宋_GB2312"/>
          <w:color w:val="000000"/>
          <w:kern w:val="30"/>
          <w:sz w:val="28"/>
          <w:szCs w:val="28"/>
        </w:rPr>
        <w:t>对投资项目前期论证及工程咨询单位和从业人员的执业行为管理都提出了一系列新的要求，对未来我国工程咨询行业的发展走向将产生重大影响。下一步如何贯彻落实各种改革举措，同样需要及时得到权威解答，以便研究应对措施。</w:t>
      </w:r>
    </w:p>
    <w:p>
      <w:pPr>
        <w:pStyle w:val="18"/>
        <w:shd w:val="clear" w:color="auto" w:fill="FFFFFF"/>
        <w:spacing w:before="0" w:beforeAutospacing="0" w:after="0" w:afterAutospacing="0" w:line="460" w:lineRule="exact"/>
        <w:ind w:firstLine="552"/>
        <w:rPr>
          <w:rFonts w:hint="eastAsia" w:ascii="仿宋_GB2312" w:hAnsi="仿宋_GB2312" w:eastAsia="仿宋_GB2312" w:cs="仿宋_GB2312"/>
          <w:color w:val="000000"/>
          <w:kern w:val="30"/>
          <w:sz w:val="28"/>
          <w:szCs w:val="28"/>
        </w:rPr>
      </w:pPr>
      <w:r>
        <w:rPr>
          <w:rFonts w:hint="eastAsia" w:ascii="仿宋_GB2312" w:hAnsi="仿宋_GB2312" w:eastAsia="仿宋_GB2312" w:cs="仿宋_GB2312"/>
          <w:color w:val="000000"/>
          <w:kern w:val="30"/>
          <w:sz w:val="28"/>
          <w:szCs w:val="28"/>
        </w:rPr>
        <w:t>为适应我国深化投融资体制改革及工程咨询行业管理体制改革的新要求，帮助广大从业人员提升项目申报文件的编写、评估和审查能力，更好地做好项目前期论证及审查工作，</w:t>
      </w:r>
      <w:r>
        <w:rPr>
          <w:rFonts w:hint="eastAsia" w:ascii="仿宋_GB2312" w:hAnsi="仿宋_GB2312" w:eastAsia="仿宋_GB2312" w:cs="仿宋_GB2312"/>
          <w:color w:val="000000"/>
          <w:kern w:val="30"/>
          <w:sz w:val="28"/>
          <w:szCs w:val="28"/>
          <w:lang w:eastAsia="zh-CN"/>
        </w:rPr>
        <w:t>我公司决定</w:t>
      </w:r>
      <w:r>
        <w:rPr>
          <w:rFonts w:hint="eastAsia" w:ascii="仿宋_GB2312" w:hAnsi="仿宋_GB2312" w:eastAsia="仿宋_GB2312" w:cs="仿宋_GB2312"/>
          <w:color w:val="000000"/>
          <w:kern w:val="30"/>
          <w:sz w:val="28"/>
          <w:szCs w:val="28"/>
        </w:rPr>
        <w:t>举办“项目核准申请、可行性研究、社会稳定风险评估报告编写”培训班。现将有关事项通知如下：</w:t>
      </w:r>
    </w:p>
    <w:p>
      <w:pPr>
        <w:pStyle w:val="18"/>
        <w:keepNext w:val="0"/>
        <w:keepLines w:val="0"/>
        <w:pageBreakBefore w:val="0"/>
        <w:numPr>
          <w:ilvl w:val="0"/>
          <w:numId w:val="0"/>
        </w:numPr>
        <w:shd w:val="clear" w:color="auto" w:fill="FFFFFF"/>
        <w:kinsoku/>
        <w:wordWrap/>
        <w:topLinePunct w:val="0"/>
        <w:bidi w:val="0"/>
        <w:spacing w:before="0" w:beforeAutospacing="0" w:after="0" w:afterAutospacing="0" w:line="360" w:lineRule="exact"/>
        <w:ind w:left="0" w:leftChars="0" w:right="0" w:rightChars="0" w:firstLine="562" w:firstLineChars="200"/>
        <w:outlineLvl w:val="9"/>
        <w:rPr>
          <w:rFonts w:hint="eastAsia" w:ascii="仿宋_GB2312" w:eastAsia="仿宋_GB2312"/>
          <w:b/>
          <w:sz w:val="28"/>
          <w:szCs w:val="28"/>
        </w:rPr>
      </w:pPr>
      <w:r>
        <w:rPr>
          <w:rFonts w:hint="eastAsia" w:ascii="仿宋_GB2312" w:hAnsi="仿宋_GB2312" w:eastAsia="仿宋_GB2312" w:cs="仿宋_GB2312"/>
          <w:b/>
          <w:bCs/>
          <w:color w:val="000000"/>
          <w:kern w:val="30"/>
          <w:sz w:val="28"/>
          <w:szCs w:val="28"/>
          <w:u w:val="none"/>
          <w:lang w:val="en-US" w:eastAsia="zh-CN"/>
        </w:rPr>
        <w:t>一、组织机构</w:t>
      </w:r>
      <w:r>
        <w:rPr>
          <w:rFonts w:hint="eastAsia" w:ascii="仿宋_GB2312" w:eastAsia="仿宋_GB2312"/>
          <w:b/>
          <w:sz w:val="28"/>
          <w:szCs w:val="28"/>
        </w:rPr>
        <w:t xml:space="preserve"> </w:t>
      </w:r>
    </w:p>
    <w:p>
      <w:pPr>
        <w:pStyle w:val="18"/>
        <w:shd w:val="clear" w:color="auto" w:fill="FFFFFF"/>
        <w:snapToGrid w:val="0"/>
        <w:spacing w:before="0" w:beforeAutospacing="0" w:after="0" w:afterAutospacing="0"/>
        <w:ind w:firstLine="560" w:firstLineChars="200"/>
        <w:rPr>
          <w:rFonts w:hint="eastAsia" w:ascii="仿宋_GB2312" w:hAnsi="Times New Roman" w:eastAsia="仿宋_GB2312" w:cs="黑体"/>
          <w:sz w:val="28"/>
          <w:szCs w:val="28"/>
          <w:lang w:eastAsia="zh-CN"/>
        </w:rPr>
      </w:pPr>
      <w:r>
        <w:rPr>
          <w:rFonts w:hint="eastAsia" w:ascii="仿宋_GB2312" w:hAnsi="Times New Roman" w:eastAsia="仿宋_GB2312" w:cs="黑体"/>
          <w:sz w:val="28"/>
          <w:szCs w:val="28"/>
          <w:lang w:eastAsia="zh-CN"/>
        </w:rPr>
        <w:t xml:space="preserve">主办单位：中国国际工程咨询公司培训中心 </w:t>
      </w:r>
    </w:p>
    <w:p>
      <w:pPr>
        <w:pStyle w:val="18"/>
        <w:shd w:val="clear" w:color="auto" w:fill="FFFFFF"/>
        <w:snapToGrid w:val="0"/>
        <w:spacing w:before="0" w:beforeAutospacing="0" w:after="0" w:afterAutospacing="0"/>
        <w:ind w:firstLine="560" w:firstLineChars="200"/>
        <w:rPr>
          <w:rFonts w:hint="eastAsia" w:ascii="仿宋_GB2312" w:hAnsi="Times New Roman" w:eastAsia="仿宋_GB2312" w:cs="黑体"/>
          <w:sz w:val="28"/>
          <w:szCs w:val="28"/>
          <w:lang w:eastAsia="zh-CN"/>
        </w:rPr>
      </w:pPr>
      <w:r>
        <w:rPr>
          <w:rFonts w:hint="eastAsia" w:ascii="仿宋_GB2312" w:hAnsi="Times New Roman" w:eastAsia="仿宋_GB2312" w:cs="黑体"/>
          <w:sz w:val="28"/>
          <w:szCs w:val="28"/>
          <w:lang w:eastAsia="zh-CN"/>
        </w:rPr>
        <w:t>联合主办：北京知讯教育咨询有限公司</w:t>
      </w:r>
    </w:p>
    <w:p>
      <w:pPr>
        <w:pStyle w:val="18"/>
        <w:shd w:val="clear" w:color="auto" w:fill="FFFFFF"/>
        <w:snapToGrid w:val="0"/>
        <w:spacing w:before="0" w:beforeAutospacing="0" w:after="0" w:afterAutospacing="0"/>
        <w:ind w:firstLine="560" w:firstLineChars="200"/>
        <w:rPr>
          <w:rFonts w:hint="eastAsia" w:ascii="仿宋_GB2312" w:hAnsi="Times New Roman" w:eastAsia="仿宋_GB2312" w:cs="黑体"/>
          <w:sz w:val="28"/>
          <w:szCs w:val="28"/>
        </w:rPr>
      </w:pPr>
      <w:r>
        <w:rPr>
          <w:rFonts w:hint="eastAsia" w:ascii="仿宋_GB2312" w:hAnsi="Times New Roman" w:eastAsia="仿宋_GB2312" w:cs="黑体"/>
          <w:sz w:val="28"/>
          <w:szCs w:val="28"/>
          <w:lang w:val="en-US" w:eastAsia="zh-CN"/>
        </w:rPr>
        <w:t>支持单位：中国技术经济学会</w:t>
      </w:r>
    </w:p>
    <w:p>
      <w:pPr>
        <w:pStyle w:val="18"/>
        <w:shd w:val="clear" w:color="auto" w:fill="FFFFFF"/>
        <w:snapToGrid w:val="0"/>
        <w:spacing w:before="0" w:beforeAutospacing="0" w:after="0" w:afterAutospacing="0"/>
        <w:rPr>
          <w:rFonts w:hint="eastAsia" w:ascii="仿宋_GB2312" w:hAnsi="Times New Roman" w:eastAsia="仿宋_GB2312" w:cs="黑体"/>
          <w:sz w:val="28"/>
          <w:szCs w:val="28"/>
          <w:lang w:eastAsia="zh-CN"/>
        </w:rPr>
      </w:pPr>
    </w:p>
    <w:p>
      <w:pPr>
        <w:pStyle w:val="18"/>
        <w:keepNext w:val="0"/>
        <w:keepLines w:val="0"/>
        <w:pageBreakBefore w:val="0"/>
        <w:widowControl/>
        <w:shd w:val="clear" w:color="auto" w:fill="FFFFFF"/>
        <w:kinsoku/>
        <w:wordWrap/>
        <w:overflowPunct w:val="0"/>
        <w:topLinePunct w:val="0"/>
        <w:autoSpaceDE w:val="0"/>
        <w:autoSpaceDN w:val="0"/>
        <w:bidi w:val="0"/>
        <w:spacing w:before="0" w:beforeAutospacing="0" w:after="0" w:afterAutospacing="0" w:line="420" w:lineRule="exact"/>
        <w:ind w:left="0" w:leftChars="0" w:right="0" w:rightChars="0" w:firstLine="562" w:firstLineChars="200"/>
        <w:jc w:val="left"/>
        <w:outlineLvl w:val="9"/>
        <w:rPr>
          <w:rFonts w:hint="eastAsia" w:ascii="仿宋_GB2312" w:hAnsi="仿宋_GB2312" w:eastAsia="仿宋_GB2312" w:cs="仿宋_GB2312"/>
          <w:b/>
          <w:bCs/>
          <w:color w:val="000000"/>
          <w:kern w:val="30"/>
          <w:sz w:val="28"/>
          <w:szCs w:val="28"/>
          <w:lang w:eastAsia="zh-CN"/>
        </w:rPr>
      </w:pPr>
    </w:p>
    <w:p>
      <w:pPr>
        <w:pStyle w:val="18"/>
        <w:keepNext w:val="0"/>
        <w:keepLines w:val="0"/>
        <w:pageBreakBefore w:val="0"/>
        <w:widowControl/>
        <w:shd w:val="clear" w:color="auto" w:fill="FFFFFF"/>
        <w:kinsoku/>
        <w:wordWrap/>
        <w:overflowPunct w:val="0"/>
        <w:topLinePunct w:val="0"/>
        <w:autoSpaceDE w:val="0"/>
        <w:autoSpaceDN w:val="0"/>
        <w:bidi w:val="0"/>
        <w:spacing w:before="0" w:beforeAutospacing="0" w:after="0" w:afterAutospacing="0" w:line="420" w:lineRule="exact"/>
        <w:ind w:left="0" w:leftChars="0" w:right="0" w:rightChars="0" w:firstLine="562" w:firstLineChars="200"/>
        <w:jc w:val="left"/>
        <w:outlineLvl w:val="9"/>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lang w:eastAsia="zh-CN"/>
        </w:rPr>
        <w:t>二</w:t>
      </w:r>
      <w:r>
        <w:rPr>
          <w:rFonts w:hint="eastAsia" w:ascii="仿宋_GB2312" w:hAnsi="仿宋_GB2312" w:eastAsia="仿宋_GB2312" w:cs="仿宋_GB2312"/>
          <w:b/>
          <w:bCs/>
          <w:color w:val="000000"/>
          <w:kern w:val="30"/>
          <w:sz w:val="28"/>
          <w:szCs w:val="28"/>
        </w:rPr>
        <w:t>、培训内容</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jc w:val="left"/>
        <w:outlineLvl w:val="9"/>
        <w:rPr>
          <w:rFonts w:ascii="仿宋_GB2312" w:hAnsi="Times New Roman" w:eastAsia="仿宋_GB2312" w:cs="黑体"/>
          <w:sz w:val="28"/>
          <w:szCs w:val="28"/>
        </w:rPr>
      </w:pPr>
      <w:r>
        <w:rPr>
          <w:rFonts w:hint="eastAsia" w:ascii="仿宋_GB2312" w:hAnsi="仿宋_GB2312" w:eastAsia="仿宋_GB2312" w:cs="仿宋_GB2312"/>
          <w:color w:val="000000"/>
          <w:kern w:val="30"/>
          <w:sz w:val="28"/>
          <w:szCs w:val="28"/>
        </w:rPr>
        <w:t xml:space="preserve">    （一）</w:t>
      </w:r>
      <w:r>
        <w:rPr>
          <w:rFonts w:hint="eastAsia" w:ascii="仿宋_GB2312" w:hAnsi="Times New Roman" w:eastAsia="仿宋_GB2312" w:cs="黑体"/>
          <w:sz w:val="28"/>
          <w:szCs w:val="28"/>
        </w:rPr>
        <w:t>企业投资项目核准备案及</w:t>
      </w:r>
      <w:r>
        <w:rPr>
          <w:rFonts w:ascii="仿宋_GB2312" w:eastAsia="仿宋_GB2312" w:cs="仿宋_GB2312"/>
          <w:color w:val="000000"/>
          <w:sz w:val="28"/>
          <w:szCs w:val="28"/>
        </w:rPr>
        <w:t>可行性研究</w:t>
      </w:r>
      <w:r>
        <w:rPr>
          <w:rFonts w:hint="eastAsia" w:ascii="仿宋_GB2312" w:hAnsi="Times New Roman" w:eastAsia="仿宋_GB2312" w:cs="黑体"/>
          <w:sz w:val="28"/>
          <w:szCs w:val="28"/>
        </w:rPr>
        <w:t>操作实务</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firstLineChars="200"/>
        <w:jc w:val="left"/>
        <w:outlineLvl w:val="9"/>
        <w:rPr>
          <w:rFonts w:hint="eastAsia" w:ascii="仿宋_GB2312" w:hAnsi="Times New Roman" w:eastAsia="仿宋_GB2312" w:cs="黑体"/>
          <w:sz w:val="28"/>
          <w:szCs w:val="28"/>
        </w:rPr>
      </w:pPr>
      <w:r>
        <w:rPr>
          <w:rFonts w:hint="eastAsia" w:ascii="仿宋_GB2312" w:hAnsi="Times New Roman" w:eastAsia="仿宋_GB2312" w:cs="黑体"/>
          <w:sz w:val="28"/>
          <w:szCs w:val="28"/>
        </w:rPr>
        <w:t>1、我国投融资体制深化改革的总体情况及未来政策走向;</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firstLineChars="200"/>
        <w:jc w:val="left"/>
        <w:outlineLvl w:val="9"/>
        <w:rPr>
          <w:rFonts w:ascii="仿宋_GB2312" w:hAnsi="Times New Roman" w:eastAsia="仿宋_GB2312" w:cs="黑体"/>
          <w:sz w:val="28"/>
          <w:szCs w:val="28"/>
        </w:rPr>
      </w:pPr>
      <w:r>
        <w:rPr>
          <w:rFonts w:hint="eastAsia" w:ascii="仿宋_GB2312" w:hAnsi="仿宋_GB2312" w:eastAsia="仿宋_GB2312" w:cs="仿宋_GB2312"/>
          <w:color w:val="000000"/>
          <w:kern w:val="30"/>
          <w:sz w:val="28"/>
          <w:szCs w:val="28"/>
        </w:rPr>
        <w:t>2、</w:t>
      </w:r>
      <w:r>
        <w:rPr>
          <w:rFonts w:ascii="仿宋_GB2312" w:hAnsi="仿宋_GB2312" w:eastAsia="仿宋_GB2312" w:cs="仿宋_GB2312"/>
          <w:color w:val="000000"/>
          <w:kern w:val="30"/>
          <w:sz w:val="28"/>
          <w:szCs w:val="28"/>
        </w:rPr>
        <w:fldChar w:fldCharType="begin"/>
      </w:r>
      <w:r>
        <w:rPr>
          <w:rFonts w:ascii="仿宋_GB2312" w:hAnsi="仿宋_GB2312" w:eastAsia="仿宋_GB2312" w:cs="仿宋_GB2312"/>
          <w:color w:val="000000"/>
          <w:kern w:val="30"/>
          <w:sz w:val="28"/>
          <w:szCs w:val="28"/>
        </w:rPr>
        <w:instrText xml:space="preserve"> HYPERLINK "http://tzs.ndrc.gov.cn/tzfg/201711/W020171114323095787948.pdf" \t "_blank" </w:instrText>
      </w:r>
      <w:r>
        <w:rPr>
          <w:rFonts w:ascii="仿宋_GB2312" w:hAnsi="仿宋_GB2312" w:eastAsia="仿宋_GB2312" w:cs="仿宋_GB2312"/>
          <w:color w:val="000000"/>
          <w:kern w:val="30"/>
          <w:sz w:val="28"/>
          <w:szCs w:val="28"/>
        </w:rPr>
        <w:fldChar w:fldCharType="separate"/>
      </w:r>
      <w:r>
        <w:rPr>
          <w:rFonts w:hint="eastAsia" w:ascii="仿宋_GB2312" w:hAnsi="仿宋_GB2312" w:eastAsia="仿宋_GB2312" w:cs="仿宋_GB2312"/>
          <w:color w:val="000000"/>
          <w:kern w:val="30"/>
          <w:sz w:val="28"/>
          <w:szCs w:val="28"/>
        </w:rPr>
        <w:t>《工程咨询行业管理办法》</w:t>
      </w:r>
      <w:r>
        <w:rPr>
          <w:rFonts w:ascii="仿宋_GB2312" w:hAnsi="仿宋_GB2312" w:eastAsia="仿宋_GB2312" w:cs="仿宋_GB2312"/>
          <w:color w:val="000000"/>
          <w:kern w:val="30"/>
          <w:sz w:val="28"/>
          <w:szCs w:val="28"/>
        </w:rPr>
        <w:fldChar w:fldCharType="end"/>
      </w:r>
      <w:r>
        <w:rPr>
          <w:rFonts w:hint="eastAsia" w:ascii="仿宋_GB2312" w:hAnsi="仿宋_GB2312" w:eastAsia="仿宋_GB2312" w:cs="仿宋_GB2312"/>
          <w:color w:val="000000"/>
          <w:kern w:val="30"/>
          <w:sz w:val="28"/>
          <w:szCs w:val="28"/>
        </w:rPr>
        <w:t>（9号令）解读；</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3、《企业投资项目核准和备案管理条例》解读;</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4、《企业投资项目核准和备案管理办法》解读;</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5、发改投资〔2017〕684号《项目申请报告通用文本》解读;</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6、项目申请报告编写的</w:t>
      </w:r>
      <w:ins w:id="0" w:author="thinkpad">
        <w:r>
          <w:rPr>
            <w:rFonts w:hint="eastAsia" w:ascii="仿宋_GB2312" w:hAnsi="Times New Roman" w:eastAsia="仿宋_GB2312" w:cs="黑体"/>
            <w:sz w:val="28"/>
            <w:szCs w:val="28"/>
          </w:rPr>
          <w:t>总体思路及核心</w:t>
        </w:r>
      </w:ins>
      <w:r>
        <w:rPr>
          <w:rFonts w:hint="eastAsia" w:ascii="仿宋_GB2312" w:hAnsi="Times New Roman" w:eastAsia="仿宋_GB2312" w:cs="黑体"/>
          <w:sz w:val="28"/>
          <w:szCs w:val="28"/>
        </w:rPr>
        <w:t>问题;</w:t>
      </w:r>
    </w:p>
    <w:p>
      <w:pPr>
        <w:keepNext w:val="0"/>
        <w:keepLines w:val="0"/>
        <w:pageBreakBefore w:val="0"/>
        <w:widowControl/>
        <w:shd w:val="clear" w:color="auto" w:fill="FFFFFF"/>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7、项目单位及拟建项目情况的编写说明;</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8、资源开发及综合利用分析的编写说明;</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9、生态环境影响分析的编写说明;</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10、经济影响分析的编写说明;</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11、社会影响分析的编写说明;</w:t>
      </w:r>
    </w:p>
    <w:p>
      <w:pPr>
        <w:pStyle w:val="18"/>
        <w:keepNext w:val="0"/>
        <w:keepLines w:val="0"/>
        <w:pageBreakBefore w:val="0"/>
        <w:widowControl/>
        <w:shd w:val="clear" w:color="auto" w:fill="FFFFFF"/>
        <w:kinsoku/>
        <w:wordWrap/>
        <w:overflowPunct w:val="0"/>
        <w:topLinePunct w:val="0"/>
        <w:autoSpaceDE w:val="0"/>
        <w:autoSpaceDN w:val="0"/>
        <w:bidi w:val="0"/>
        <w:snapToGrid w:val="0"/>
        <w:spacing w:before="0" w:beforeAutospacing="0" w:after="0" w:afterAutospacing="0" w:line="420" w:lineRule="exact"/>
        <w:ind w:left="0" w:leftChars="0" w:right="0" w:rightChars="0" w:firstLine="560"/>
        <w:jc w:val="left"/>
        <w:outlineLvl w:val="9"/>
        <w:rPr>
          <w:rFonts w:ascii="仿宋_GB2312" w:hAnsi="Times New Roman" w:eastAsia="仿宋_GB2312" w:cs="黑体"/>
          <w:sz w:val="28"/>
          <w:szCs w:val="28"/>
        </w:rPr>
      </w:pPr>
      <w:r>
        <w:rPr>
          <w:rFonts w:hint="eastAsia" w:ascii="仿宋_GB2312" w:hAnsi="Times New Roman" w:eastAsia="仿宋_GB2312" w:cs="黑体"/>
          <w:sz w:val="28"/>
          <w:szCs w:val="28"/>
        </w:rPr>
        <w:t>12、境外投资者并购境内企业项目申请报告编写内容特殊要求。</w:t>
      </w:r>
    </w:p>
    <w:p>
      <w:pPr>
        <w:keepNext w:val="0"/>
        <w:keepLines w:val="0"/>
        <w:pageBreakBefore w:val="0"/>
        <w:widowControl/>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13、项目可行性研究报告编写需要注意的主要问题；</w:t>
      </w:r>
    </w:p>
    <w:p>
      <w:pPr>
        <w:keepNext w:val="0"/>
        <w:keepLines w:val="0"/>
        <w:pageBreakBefore w:val="0"/>
        <w:widowControl/>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14、政府投资项目可行性研究报告的关注重点；</w:t>
      </w:r>
    </w:p>
    <w:p>
      <w:pPr>
        <w:keepNext w:val="0"/>
        <w:keepLines w:val="0"/>
        <w:pageBreakBefore w:val="0"/>
        <w:widowControl/>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15、企业投资项目可行性研究报告中体现企业社会责任的重点内容；</w:t>
      </w:r>
    </w:p>
    <w:p>
      <w:pPr>
        <w:keepNext w:val="0"/>
        <w:keepLines w:val="0"/>
        <w:pageBreakBefore w:val="0"/>
        <w:widowControl/>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16、城市基础设施项目特点及编写可研报告中需要注意的问题；</w:t>
      </w:r>
    </w:p>
    <w:p>
      <w:pPr>
        <w:keepNext w:val="0"/>
        <w:keepLines w:val="0"/>
        <w:pageBreakBefore w:val="0"/>
        <w:widowControl/>
        <w:kinsoku/>
        <w:wordWrap/>
        <w:overflowPunct w:val="0"/>
        <w:topLinePunct w:val="0"/>
        <w:autoSpaceDE w:val="0"/>
        <w:autoSpaceDN w:val="0"/>
        <w:bidi w:val="0"/>
        <w:snapToGrid w:val="0"/>
        <w:spacing w:line="420" w:lineRule="exact"/>
        <w:ind w:left="0" w:leftChars="0" w:right="0" w:rightChars="0" w:firstLine="560"/>
        <w:jc w:val="left"/>
        <w:outlineLvl w:val="9"/>
        <w:rPr>
          <w:rFonts w:ascii="仿宋_GB2312" w:eastAsia="仿宋_GB2312"/>
          <w:sz w:val="28"/>
          <w:szCs w:val="28"/>
          <w:lang w:eastAsia="zh-CN"/>
        </w:rPr>
      </w:pPr>
      <w:r>
        <w:rPr>
          <w:rFonts w:hint="eastAsia" w:ascii="仿宋_GB2312" w:eastAsia="仿宋_GB2312"/>
          <w:sz w:val="28"/>
          <w:szCs w:val="28"/>
          <w:lang w:eastAsia="zh-CN"/>
        </w:rPr>
        <w:t>17、PPP项目审批、核准及备案程序特殊要求。</w:t>
      </w:r>
    </w:p>
    <w:p>
      <w:pPr>
        <w:keepNext w:val="0"/>
        <w:keepLines w:val="0"/>
        <w:pageBreakBefore w:val="0"/>
        <w:widowControl/>
        <w:kinsoku/>
        <w:wordWrap/>
        <w:overflowPunct w:val="0"/>
        <w:topLinePunct w:val="0"/>
        <w:autoSpaceDE w:val="0"/>
        <w:autoSpaceDN w:val="0"/>
        <w:bidi w:val="0"/>
        <w:spacing w:line="420" w:lineRule="exact"/>
        <w:ind w:left="0" w:leftChars="0" w:right="0" w:rightChars="0" w:firstLine="560" w:firstLineChars="200"/>
        <w:jc w:val="left"/>
        <w:outlineLvl w:val="9"/>
        <w:rPr>
          <w:rFonts w:ascii="仿宋_GB2312" w:eastAsia="仿宋_GB2312"/>
          <w:spacing w:val="-6"/>
          <w:sz w:val="28"/>
          <w:szCs w:val="28"/>
          <w:lang w:eastAsia="zh-CN"/>
        </w:rPr>
      </w:pPr>
      <w:r>
        <w:rPr>
          <w:rFonts w:hint="eastAsia" w:ascii="仿宋_GB2312" w:eastAsia="仿宋_GB2312"/>
          <w:sz w:val="28"/>
          <w:szCs w:val="28"/>
          <w:lang w:eastAsia="zh-CN"/>
        </w:rPr>
        <w:t>（二）投资项目社会稳定风险分析篇章及评估报告编写</w:t>
      </w:r>
      <w:r>
        <w:rPr>
          <w:rFonts w:hint="eastAsia" w:ascii="仿宋_GB2312" w:eastAsia="仿宋_GB2312"/>
          <w:sz w:val="28"/>
          <w:szCs w:val="28"/>
          <w:lang w:eastAsia="zh-CN"/>
        </w:rPr>
        <w:br w:type="textWrapping"/>
      </w:r>
      <w:r>
        <w:rPr>
          <w:rFonts w:hint="eastAsia" w:ascii="仿宋_GB2312" w:eastAsia="仿宋_GB2312"/>
          <w:sz w:val="28"/>
          <w:szCs w:val="28"/>
          <w:lang w:eastAsia="zh-CN"/>
        </w:rPr>
        <w:t xml:space="preserve">    1、《国家发展改革委重大固定资产投资项目社会稳定风险评估暂行办法》（发改投资[2012]2492号文）解读；</w:t>
      </w:r>
      <w:r>
        <w:rPr>
          <w:rFonts w:hint="eastAsia" w:ascii="仿宋_GB2312" w:eastAsia="仿宋_GB2312"/>
          <w:sz w:val="28"/>
          <w:szCs w:val="28"/>
          <w:lang w:eastAsia="zh-CN"/>
        </w:rPr>
        <w:br w:type="textWrapping"/>
      </w:r>
      <w:r>
        <w:rPr>
          <w:rFonts w:hint="eastAsia" w:ascii="仿宋_GB2312" w:eastAsia="仿宋_GB2312"/>
          <w:sz w:val="28"/>
          <w:szCs w:val="28"/>
          <w:lang w:eastAsia="zh-CN"/>
        </w:rPr>
        <w:t xml:space="preserve">    2、社会稳定风险评估两个大纲解读；</w:t>
      </w:r>
      <w:r>
        <w:rPr>
          <w:rFonts w:hint="eastAsia" w:ascii="仿宋_GB2312" w:eastAsia="仿宋_GB2312"/>
          <w:sz w:val="28"/>
          <w:szCs w:val="28"/>
          <w:lang w:eastAsia="zh-CN"/>
        </w:rPr>
        <w:br w:type="textWrapping"/>
      </w:r>
      <w:r>
        <w:rPr>
          <w:rFonts w:hint="eastAsia" w:ascii="仿宋_GB2312" w:eastAsia="仿宋_GB2312"/>
          <w:sz w:val="28"/>
          <w:szCs w:val="28"/>
          <w:lang w:eastAsia="zh-CN"/>
        </w:rPr>
        <w:t xml:space="preserve">    3、社会稳定风险评估与投资项目社会评价的关系；</w:t>
      </w:r>
      <w:r>
        <w:rPr>
          <w:rFonts w:hint="eastAsia" w:ascii="仿宋_GB2312" w:eastAsia="仿宋_GB2312"/>
          <w:sz w:val="28"/>
          <w:szCs w:val="28"/>
          <w:lang w:eastAsia="zh-CN"/>
        </w:rPr>
        <w:br w:type="textWrapping"/>
      </w:r>
      <w:r>
        <w:rPr>
          <w:rFonts w:hint="eastAsia" w:ascii="仿宋_GB2312" w:eastAsia="仿宋_GB2312"/>
          <w:sz w:val="28"/>
          <w:szCs w:val="28"/>
          <w:lang w:eastAsia="zh-CN"/>
        </w:rPr>
        <w:t xml:space="preserve">    4、投资项目社会稳定风险分析篇章及评估报告编制内容及深度要求;</w:t>
      </w:r>
      <w:r>
        <w:rPr>
          <w:rFonts w:hint="eastAsia" w:ascii="仿宋_GB2312" w:eastAsia="仿宋_GB2312"/>
          <w:sz w:val="28"/>
          <w:szCs w:val="28"/>
          <w:lang w:eastAsia="zh-CN"/>
        </w:rPr>
        <w:br w:type="textWrapping"/>
      </w:r>
      <w:r>
        <w:rPr>
          <w:rFonts w:hint="eastAsia" w:ascii="仿宋_GB2312" w:eastAsia="仿宋_GB2312"/>
          <w:sz w:val="28"/>
          <w:szCs w:val="28"/>
          <w:lang w:eastAsia="zh-CN"/>
        </w:rPr>
        <w:t xml:space="preserve">  </w:t>
      </w:r>
      <w:r>
        <w:rPr>
          <w:rFonts w:hint="eastAsia" w:ascii="仿宋_GB2312" w:eastAsia="仿宋_GB2312"/>
          <w:spacing w:val="-6"/>
          <w:sz w:val="28"/>
          <w:szCs w:val="28"/>
          <w:lang w:eastAsia="zh-CN"/>
        </w:rPr>
        <w:t xml:space="preserve">  5、投资项目社会稳定风险防范、化解措施和应急预案的制定、实施及评估；</w:t>
      </w:r>
    </w:p>
    <w:p>
      <w:pPr>
        <w:keepNext w:val="0"/>
        <w:keepLines w:val="0"/>
        <w:pageBreakBefore w:val="0"/>
        <w:widowControl/>
        <w:kinsoku/>
        <w:wordWrap/>
        <w:overflowPunct w:val="0"/>
        <w:topLinePunct w:val="0"/>
        <w:autoSpaceDE w:val="0"/>
        <w:autoSpaceDN w:val="0"/>
        <w:bidi w:val="0"/>
        <w:spacing w:line="420" w:lineRule="exact"/>
        <w:ind w:left="0" w:leftChars="0" w:right="0" w:rightChars="0" w:firstLine="560" w:firstLineChars="200"/>
        <w:jc w:val="left"/>
        <w:outlineLvl w:val="9"/>
        <w:rPr>
          <w:rFonts w:ascii="仿宋_GB2312" w:eastAsia="仿宋_GB2312"/>
          <w:sz w:val="28"/>
          <w:szCs w:val="28"/>
          <w:lang w:eastAsia="zh-CN"/>
        </w:rPr>
      </w:pPr>
      <w:r>
        <w:rPr>
          <w:rFonts w:hint="eastAsia" w:ascii="仿宋_GB2312" w:eastAsia="仿宋_GB2312"/>
          <w:sz w:val="28"/>
          <w:szCs w:val="28"/>
          <w:lang w:eastAsia="zh-CN"/>
        </w:rPr>
        <w:t>6、项目实施合法性、合理性、可行性、可控性评估和审查要求；</w:t>
      </w:r>
    </w:p>
    <w:p>
      <w:pPr>
        <w:keepNext w:val="0"/>
        <w:keepLines w:val="0"/>
        <w:pageBreakBefore w:val="0"/>
        <w:widowControl/>
        <w:kinsoku/>
        <w:wordWrap/>
        <w:overflowPunct w:val="0"/>
        <w:topLinePunct w:val="0"/>
        <w:autoSpaceDE w:val="0"/>
        <w:autoSpaceDN w:val="0"/>
        <w:bidi w:val="0"/>
        <w:spacing w:line="420" w:lineRule="exact"/>
        <w:ind w:left="0" w:leftChars="0" w:right="0" w:rightChars="0" w:firstLine="560" w:firstLineChars="200"/>
        <w:jc w:val="left"/>
        <w:outlineLvl w:val="9"/>
        <w:rPr>
          <w:rFonts w:hint="eastAsia" w:ascii="仿宋_GB2312" w:eastAsia="仿宋_GB2312"/>
          <w:sz w:val="28"/>
          <w:szCs w:val="28"/>
          <w:lang w:eastAsia="zh-CN"/>
        </w:rPr>
      </w:pPr>
      <w:r>
        <w:rPr>
          <w:rFonts w:hint="eastAsia" w:ascii="仿宋_GB2312" w:eastAsia="仿宋_GB2312"/>
          <w:sz w:val="28"/>
          <w:szCs w:val="28"/>
          <w:lang w:eastAsia="zh-CN"/>
        </w:rPr>
        <w:t>7、地方政府有关部门在社会稳定风险评估中的角色定位与作用；</w:t>
      </w:r>
    </w:p>
    <w:p>
      <w:pPr>
        <w:keepNext w:val="0"/>
        <w:keepLines w:val="0"/>
        <w:pageBreakBefore w:val="0"/>
        <w:widowControl/>
        <w:kinsoku/>
        <w:wordWrap/>
        <w:overflowPunct w:val="0"/>
        <w:topLinePunct w:val="0"/>
        <w:autoSpaceDE w:val="0"/>
        <w:autoSpaceDN w:val="0"/>
        <w:bidi w:val="0"/>
        <w:spacing w:line="420" w:lineRule="exact"/>
        <w:ind w:left="0" w:leftChars="0" w:right="0" w:rightChars="0" w:firstLine="560" w:firstLineChars="200"/>
        <w:jc w:val="left"/>
        <w:outlineLvl w:val="9"/>
        <w:rPr>
          <w:rFonts w:ascii="仿宋_GB2312" w:hAnsi="仿宋_GB2312" w:eastAsia="仿宋_GB2312" w:cs="仿宋_GB2312"/>
          <w:color w:val="000000"/>
          <w:kern w:val="30"/>
          <w:sz w:val="28"/>
          <w:szCs w:val="28"/>
          <w:lang w:eastAsia="zh-CN"/>
        </w:rPr>
      </w:pPr>
      <w:r>
        <w:rPr>
          <w:rFonts w:hint="eastAsia" w:ascii="仿宋_GB2312" w:eastAsia="仿宋_GB2312"/>
          <w:sz w:val="28"/>
          <w:szCs w:val="28"/>
          <w:lang w:eastAsia="zh-CN"/>
        </w:rPr>
        <w:t>8、工程咨询机构在社会稳定风险评估中的角色定位与作用。</w:t>
      </w:r>
      <w:r>
        <w:rPr>
          <w:rFonts w:hint="eastAsia" w:ascii="仿宋_GB2312" w:hAnsi="仿宋_GB2312" w:eastAsia="仿宋_GB2312" w:cs="仿宋_GB2312"/>
          <w:color w:val="000000"/>
          <w:kern w:val="30"/>
          <w:sz w:val="28"/>
          <w:szCs w:val="28"/>
          <w:lang w:eastAsia="zh-CN"/>
        </w:rPr>
        <w:t xml:space="preserve">    </w:t>
      </w:r>
    </w:p>
    <w:p>
      <w:pPr>
        <w:pStyle w:val="18"/>
        <w:keepNext w:val="0"/>
        <w:keepLines w:val="0"/>
        <w:pageBreakBefore w:val="0"/>
        <w:widowControl/>
        <w:shd w:val="clear" w:color="auto" w:fill="FFFFFF"/>
        <w:kinsoku/>
        <w:wordWrap/>
        <w:overflowPunct w:val="0"/>
        <w:topLinePunct w:val="0"/>
        <w:autoSpaceDE w:val="0"/>
        <w:autoSpaceDN w:val="0"/>
        <w:bidi w:val="0"/>
        <w:spacing w:before="0" w:beforeAutospacing="0" w:after="0" w:afterAutospacing="0" w:line="420" w:lineRule="exact"/>
        <w:ind w:left="0" w:leftChars="0" w:right="0" w:rightChars="0" w:firstLine="562" w:firstLineChars="200"/>
        <w:jc w:val="left"/>
        <w:outlineLvl w:val="9"/>
        <w:rPr>
          <w:rFonts w:ascii="仿宋_GB2312" w:hAnsi="仿宋_GB2312" w:eastAsia="仿宋_GB2312" w:cs="仿宋_GB2312"/>
          <w:color w:val="000000"/>
          <w:kern w:val="30"/>
          <w:sz w:val="28"/>
          <w:szCs w:val="28"/>
        </w:rPr>
      </w:pPr>
      <w:r>
        <w:rPr>
          <w:rFonts w:hint="eastAsia" w:ascii="仿宋_GB2312" w:hAnsi="仿宋_GB2312" w:eastAsia="仿宋_GB2312" w:cs="仿宋_GB2312"/>
          <w:b/>
          <w:bCs/>
          <w:color w:val="000000"/>
          <w:kern w:val="30"/>
          <w:sz w:val="28"/>
          <w:szCs w:val="28"/>
          <w:lang w:eastAsia="zh-CN"/>
        </w:rPr>
        <w:t>三</w:t>
      </w:r>
      <w:r>
        <w:rPr>
          <w:rFonts w:hint="eastAsia" w:ascii="仿宋_GB2312" w:hAnsi="仿宋_GB2312" w:eastAsia="仿宋_GB2312" w:cs="仿宋_GB2312"/>
          <w:b/>
          <w:bCs/>
          <w:color w:val="000000"/>
          <w:kern w:val="30"/>
          <w:sz w:val="28"/>
          <w:szCs w:val="28"/>
        </w:rPr>
        <w:t>、师资安排</w:t>
      </w:r>
      <w:r>
        <w:rPr>
          <w:rFonts w:hint="eastAsia" w:ascii="仿宋_GB2312" w:hAnsi="仿宋_GB2312" w:eastAsia="仿宋_GB2312" w:cs="仿宋_GB2312"/>
          <w:color w:val="000000"/>
          <w:kern w:val="30"/>
          <w:sz w:val="28"/>
          <w:szCs w:val="28"/>
        </w:rPr>
        <w:br w:type="textWrapping"/>
      </w:r>
      <w:r>
        <w:rPr>
          <w:rFonts w:hint="eastAsia" w:ascii="仿宋_GB2312" w:hAnsi="仿宋_GB2312" w:eastAsia="仿宋_GB2312" w:cs="仿宋_GB2312"/>
          <w:color w:val="000000"/>
          <w:kern w:val="30"/>
          <w:sz w:val="28"/>
          <w:szCs w:val="28"/>
        </w:rPr>
        <w:t xml:space="preserve">    邀请中国宏观经济研究院（国家发改委宏观院）、中国国际工程咨询公司等部门专家及相关文件起草人员亲临授课并进行现场讨。</w:t>
      </w:r>
    </w:p>
    <w:p>
      <w:pPr>
        <w:pStyle w:val="18"/>
        <w:shd w:val="clear" w:color="auto" w:fill="FFFFFF"/>
        <w:spacing w:before="0" w:beforeAutospacing="0" w:after="0" w:afterAutospacing="0" w:line="460" w:lineRule="exact"/>
        <w:ind w:firstLine="562" w:firstLineChars="200"/>
        <w:rPr>
          <w:rFonts w:hint="eastAsia" w:ascii="仿宋_GB2312" w:hAnsi="仿宋_GB2312" w:eastAsia="仿宋_GB2312" w:cs="仿宋_GB2312"/>
          <w:b/>
          <w:bCs/>
          <w:color w:val="000000"/>
          <w:kern w:val="30"/>
          <w:sz w:val="28"/>
          <w:szCs w:val="28"/>
          <w:lang w:eastAsia="zh-CN"/>
        </w:rPr>
      </w:pPr>
    </w:p>
    <w:p>
      <w:pPr>
        <w:pStyle w:val="18"/>
        <w:shd w:val="clear" w:color="auto" w:fill="FFFFFF"/>
        <w:spacing w:before="0" w:beforeAutospacing="0" w:after="0" w:afterAutospacing="0" w:line="460" w:lineRule="exact"/>
        <w:ind w:firstLine="562" w:firstLineChars="200"/>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lang w:eastAsia="zh-CN"/>
        </w:rPr>
        <w:t>四</w:t>
      </w:r>
      <w:r>
        <w:rPr>
          <w:rFonts w:hint="eastAsia" w:ascii="仿宋_GB2312" w:hAnsi="仿宋_GB2312" w:eastAsia="仿宋_GB2312" w:cs="仿宋_GB2312"/>
          <w:b/>
          <w:bCs/>
          <w:color w:val="000000"/>
          <w:kern w:val="30"/>
          <w:sz w:val="28"/>
          <w:szCs w:val="28"/>
        </w:rPr>
        <w:t>、培训时间和地点</w:t>
      </w:r>
    </w:p>
    <w:p>
      <w:pPr>
        <w:pStyle w:val="18"/>
        <w:shd w:val="clear" w:color="auto" w:fill="FFFFFF"/>
        <w:spacing w:before="0" w:beforeAutospacing="0" w:after="0" w:afterAutospacing="0" w:line="460" w:lineRule="exact"/>
        <w:rPr>
          <w:rFonts w:hint="eastAsia" w:ascii="仿宋_GB2312" w:hAnsi="仿宋_GB2312" w:eastAsia="仿宋_GB2312" w:cs="仿宋_GB2312"/>
          <w:b/>
          <w:bCs/>
          <w:color w:val="000000"/>
          <w:kern w:val="30"/>
          <w:sz w:val="28"/>
          <w:szCs w:val="28"/>
          <w:lang w:eastAsia="zh-CN"/>
        </w:rPr>
      </w:pPr>
      <w:r>
        <w:rPr>
          <w:rFonts w:hint="eastAsia" w:ascii="仿宋_GB2312" w:hAnsi="仿宋_GB2312" w:eastAsia="仿宋_GB2312" w:cs="仿宋_GB2312"/>
          <w:color w:val="000000"/>
          <w:kern w:val="30"/>
          <w:sz w:val="28"/>
          <w:szCs w:val="28"/>
        </w:rPr>
        <w:t xml:space="preserve">    </w:t>
      </w:r>
      <w:r>
        <w:rPr>
          <w:rFonts w:hint="eastAsia" w:ascii="仿宋_GB2312" w:hAnsi="仿宋_GB2312" w:eastAsia="仿宋_GB2312" w:cs="仿宋_GB2312"/>
          <w:spacing w:val="-2"/>
          <w:sz w:val="28"/>
          <w:szCs w:val="28"/>
        </w:rPr>
        <w:t>2018年</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12</w:t>
      </w:r>
      <w:r>
        <w:rPr>
          <w:rFonts w:hint="eastAsia" w:ascii="仿宋_GB2312" w:hAnsi="仿宋_GB2312" w:eastAsia="仿宋_GB2312" w:cs="仿宋_GB2312"/>
          <w:spacing w:val="-2"/>
          <w:sz w:val="28"/>
          <w:szCs w:val="28"/>
        </w:rPr>
        <w:t>日——</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15</w:t>
      </w:r>
      <w:r>
        <w:rPr>
          <w:rFonts w:hint="eastAsia" w:ascii="仿宋_GB2312" w:hAnsi="仿宋_GB2312" w:eastAsia="仿宋_GB2312" w:cs="仿宋_GB2312"/>
          <w:spacing w:val="-2"/>
          <w:sz w:val="28"/>
          <w:szCs w:val="28"/>
        </w:rPr>
        <w:t xml:space="preserve">日     </w:t>
      </w:r>
      <w:r>
        <w:rPr>
          <w:rFonts w:hint="eastAsia" w:ascii="仿宋_GB2312" w:hAnsi="仿宋_GB2312" w:eastAsia="仿宋_GB2312" w:cs="仿宋_GB2312"/>
          <w:spacing w:val="-2"/>
          <w:sz w:val="28"/>
          <w:szCs w:val="28"/>
          <w:lang w:val="en-US" w:eastAsia="zh-CN"/>
        </w:rPr>
        <w:t>12</w:t>
      </w:r>
      <w:r>
        <w:rPr>
          <w:rFonts w:hint="eastAsia" w:ascii="仿宋_GB2312" w:hAnsi="仿宋_GB2312" w:eastAsia="仿宋_GB2312" w:cs="仿宋_GB2312"/>
          <w:spacing w:val="-2"/>
          <w:sz w:val="28"/>
          <w:szCs w:val="28"/>
        </w:rPr>
        <w:t xml:space="preserve">日报到    </w:t>
      </w:r>
      <w:r>
        <w:rPr>
          <w:rFonts w:hint="eastAsia" w:ascii="仿宋_GB2312" w:hAnsi="仿宋_GB2312" w:eastAsia="仿宋_GB2312" w:cs="仿宋_GB2312"/>
          <w:spacing w:val="-2"/>
          <w:sz w:val="28"/>
          <w:szCs w:val="28"/>
          <w:lang w:val="en-US" w:eastAsia="zh-CN"/>
        </w:rPr>
        <w:t xml:space="preserve"> </w:t>
      </w:r>
      <w:r>
        <w:rPr>
          <w:rFonts w:hint="eastAsia" w:ascii="仿宋_GB2312" w:hAnsi="仿宋_GB2312" w:eastAsia="仿宋_GB2312" w:cs="仿宋_GB2312"/>
          <w:spacing w:val="-2"/>
          <w:sz w:val="28"/>
          <w:szCs w:val="28"/>
          <w:lang w:eastAsia="zh-CN"/>
        </w:rPr>
        <w:t>北京市</w:t>
      </w:r>
      <w:r>
        <w:rPr>
          <w:rFonts w:hint="eastAsia" w:ascii="仿宋_GB2312" w:hAnsi="仿宋_GB2312" w:eastAsia="仿宋_GB2312" w:cs="仿宋_GB2312"/>
          <w:spacing w:val="-2"/>
          <w:sz w:val="28"/>
          <w:szCs w:val="28"/>
        </w:rPr>
        <w:t xml:space="preserve"> </w:t>
      </w:r>
    </w:p>
    <w:p>
      <w:pPr>
        <w:pStyle w:val="18"/>
        <w:shd w:val="clear" w:color="auto" w:fill="FFFFFF"/>
        <w:spacing w:before="0" w:beforeAutospacing="0" w:after="0" w:afterAutospacing="0" w:line="460" w:lineRule="exact"/>
        <w:ind w:firstLine="562" w:firstLineChars="200"/>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lang w:eastAsia="zh-CN"/>
        </w:rPr>
        <w:t>五</w:t>
      </w:r>
      <w:r>
        <w:rPr>
          <w:rFonts w:hint="eastAsia" w:ascii="仿宋_GB2312" w:hAnsi="仿宋_GB2312" w:eastAsia="仿宋_GB2312" w:cs="仿宋_GB2312"/>
          <w:b/>
          <w:bCs/>
          <w:color w:val="000000"/>
          <w:kern w:val="30"/>
          <w:sz w:val="28"/>
          <w:szCs w:val="28"/>
        </w:rPr>
        <w:t>、培训费用</w:t>
      </w:r>
    </w:p>
    <w:p>
      <w:pPr>
        <w:pStyle w:val="57"/>
        <w:keepNext w:val="0"/>
        <w:keepLines w:val="0"/>
        <w:pageBreakBefore w:val="0"/>
        <w:widowControl/>
        <w:numPr>
          <w:ilvl w:val="0"/>
          <w:numId w:val="0"/>
        </w:numPr>
        <w:kinsoku/>
        <w:wordWrap/>
        <w:overflowPunct w:val="0"/>
        <w:topLinePunct w:val="0"/>
        <w:autoSpaceDE w:val="0"/>
        <w:autoSpaceDN w:val="0"/>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kern w:val="30"/>
          <w:sz w:val="28"/>
          <w:szCs w:val="28"/>
          <w:u w:val="none"/>
          <w:lang w:val="en-US" w:eastAsia="zh-CN" w:bidi="ar-SA"/>
        </w:rPr>
      </w:pPr>
      <w:r>
        <w:rPr>
          <w:rFonts w:hint="eastAsia" w:ascii="仿宋_GB2312" w:hAnsi="仿宋_GB2312" w:eastAsia="仿宋_GB2312" w:cs="仿宋_GB2312"/>
          <w:color w:val="000000"/>
          <w:kern w:val="30"/>
          <w:sz w:val="28"/>
          <w:szCs w:val="28"/>
          <w:u w:val="none"/>
          <w:lang w:val="en-US" w:eastAsia="zh-CN" w:bidi="ar-SA"/>
        </w:rPr>
        <w:t>参训单位若是知讯教育会员单位，收费标准为2800元/人；非会员收费标准为3000元/人；含授课费、午餐费、讲义费、场地费、文具费、证书费等各项支出。食宿统一安排，费用自理。</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30"/>
          <w:sz w:val="28"/>
          <w:szCs w:val="28"/>
          <w:u w:val="none"/>
          <w:lang w:val="en-US" w:eastAsia="zh-CN" w:bidi="ar-SA"/>
        </w:rPr>
      </w:pPr>
      <w:r>
        <w:rPr>
          <w:rFonts w:hint="eastAsia" w:ascii="仿宋_GB2312" w:hAnsi="仿宋_GB2312" w:eastAsia="仿宋_GB2312" w:cs="仿宋_GB2312"/>
          <w:b/>
          <w:bCs/>
          <w:color w:val="000000"/>
          <w:kern w:val="30"/>
          <w:sz w:val="28"/>
          <w:szCs w:val="28"/>
          <w:u w:val="none"/>
          <w:lang w:val="en-US" w:eastAsia="zh-CN" w:bidi="ar-SA"/>
        </w:rPr>
        <w:t>注：具体会员申请方式，请咨询会务组联系人。</w:t>
      </w:r>
    </w:p>
    <w:p>
      <w:pPr>
        <w:pStyle w:val="18"/>
        <w:shd w:val="clear" w:color="auto" w:fill="FFFFFF"/>
        <w:spacing w:before="0" w:beforeAutospacing="0" w:after="0" w:afterAutospacing="0" w:line="460" w:lineRule="exact"/>
        <w:ind w:firstLine="562" w:firstLineChars="200"/>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lang w:eastAsia="zh-CN"/>
        </w:rPr>
        <w:t>六</w:t>
      </w:r>
      <w:r>
        <w:rPr>
          <w:rFonts w:hint="eastAsia" w:ascii="仿宋_GB2312" w:hAnsi="仿宋_GB2312" w:eastAsia="仿宋_GB2312" w:cs="仿宋_GB2312"/>
          <w:b/>
          <w:bCs/>
          <w:color w:val="000000"/>
          <w:kern w:val="30"/>
          <w:sz w:val="28"/>
          <w:szCs w:val="28"/>
        </w:rPr>
        <w:t>、培训结业证书</w:t>
      </w:r>
    </w:p>
    <w:p>
      <w:pPr>
        <w:snapToGrid w:val="0"/>
        <w:spacing w:line="460" w:lineRule="exact"/>
        <w:jc w:val="both"/>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 xml:space="preserve">    培训结束后，颁发加盖中国国际工程咨询公司培训中心印章的“项目核准申请、可行性研究、社会稳定风险评估报告编写培训班”结业证书。</w:t>
      </w:r>
    </w:p>
    <w:p>
      <w:pPr>
        <w:pStyle w:val="18"/>
        <w:shd w:val="clear" w:color="auto" w:fill="FFFFFF"/>
        <w:spacing w:before="0" w:beforeAutospacing="0" w:after="0" w:afterAutospacing="0" w:line="460" w:lineRule="exact"/>
        <w:ind w:firstLine="562" w:firstLineChars="200"/>
        <w:rPr>
          <w:rFonts w:ascii="仿宋_GB2312" w:hAnsi="仿宋_GB2312" w:eastAsia="仿宋_GB2312" w:cs="仿宋_GB2312"/>
          <w:b/>
          <w:bCs/>
          <w:color w:val="000000"/>
          <w:kern w:val="30"/>
          <w:sz w:val="28"/>
          <w:szCs w:val="28"/>
        </w:rPr>
      </w:pPr>
      <w:r>
        <w:rPr>
          <w:rFonts w:hint="eastAsia" w:ascii="仿宋_GB2312" w:hAnsi="仿宋_GB2312" w:eastAsia="仿宋_GB2312" w:cs="仿宋_GB2312"/>
          <w:b/>
          <w:bCs/>
          <w:color w:val="000000"/>
          <w:kern w:val="30"/>
          <w:sz w:val="28"/>
          <w:szCs w:val="28"/>
          <w:lang w:eastAsia="zh-CN"/>
        </w:rPr>
        <w:t>七</w:t>
      </w:r>
      <w:r>
        <w:rPr>
          <w:rFonts w:hint="eastAsia" w:ascii="仿宋_GB2312" w:hAnsi="仿宋_GB2312" w:eastAsia="仿宋_GB2312" w:cs="仿宋_GB2312"/>
          <w:b/>
          <w:bCs/>
          <w:color w:val="000000"/>
          <w:kern w:val="30"/>
          <w:sz w:val="28"/>
          <w:szCs w:val="28"/>
        </w:rPr>
        <w:t xml:space="preserve">、联系方式 </w:t>
      </w: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中国国际工程咨询公司培训中心会务组</w:t>
      </w: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联系人：李晓光</w:t>
      </w:r>
      <w:r>
        <w:rPr>
          <w:rFonts w:hint="eastAsia" w:ascii="仿宋_GB2312" w:hAnsi="仿宋_GB2312" w:eastAsia="仿宋_GB2312" w:cs="仿宋_GB2312"/>
          <w:color w:val="000000"/>
          <w:kern w:val="30"/>
          <w:sz w:val="28"/>
          <w:szCs w:val="28"/>
          <w:lang w:val="en-US" w:eastAsia="zh-CN"/>
        </w:rPr>
        <w:t xml:space="preserve">  </w:t>
      </w:r>
      <w:r>
        <w:rPr>
          <w:rFonts w:hint="eastAsia" w:ascii="仿宋_GB2312" w:hAnsi="仿宋_GB2312" w:eastAsia="仿宋_GB2312" w:cs="仿宋_GB2312"/>
          <w:color w:val="000000"/>
          <w:kern w:val="30"/>
          <w:sz w:val="28"/>
          <w:szCs w:val="28"/>
          <w:lang w:eastAsia="zh-CN"/>
        </w:rPr>
        <w:t xml:space="preserve">                    电  话：010-57712255</w:t>
      </w:r>
    </w:p>
    <w:p>
      <w:pPr>
        <w:tabs>
          <w:tab w:val="left" w:pos="540"/>
        </w:tabs>
        <w:snapToGrid w:val="0"/>
        <w:spacing w:line="460" w:lineRule="exact"/>
        <w:ind w:firstLine="560" w:firstLineChars="200"/>
        <w:rPr>
          <w:rFonts w:hint="eastAsia" w:ascii="仿宋_GB2312" w:hAnsi="仿宋_GB2312" w:eastAsia="仿宋_GB2312" w:cs="仿宋_GB2312"/>
          <w:color w:val="000000"/>
          <w:kern w:val="30"/>
          <w:sz w:val="28"/>
          <w:szCs w:val="28"/>
          <w:lang w:val="en-US" w:eastAsia="zh-CN"/>
        </w:rPr>
      </w:pPr>
      <w:r>
        <w:rPr>
          <w:rFonts w:hint="eastAsia" w:ascii="仿宋_GB2312" w:hAnsi="仿宋_GB2312" w:eastAsia="仿宋_GB2312" w:cs="仿宋_GB2312"/>
          <w:color w:val="000000"/>
          <w:kern w:val="30"/>
          <w:sz w:val="28"/>
          <w:szCs w:val="28"/>
          <w:lang w:eastAsia="zh-CN"/>
        </w:rPr>
        <w:t>传  真: 010-57712211                手  机：18</w:t>
      </w:r>
      <w:r>
        <w:rPr>
          <w:rFonts w:hint="eastAsia" w:ascii="仿宋_GB2312" w:hAnsi="仿宋_GB2312" w:eastAsia="仿宋_GB2312" w:cs="仿宋_GB2312"/>
          <w:color w:val="000000"/>
          <w:kern w:val="30"/>
          <w:sz w:val="28"/>
          <w:szCs w:val="28"/>
          <w:lang w:val="en-US" w:eastAsia="zh-CN"/>
        </w:rPr>
        <w:t>813127810</w:t>
      </w: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 xml:space="preserve">附  件1：报名回执                                          </w:t>
      </w: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 xml:space="preserve">                                        </w:t>
      </w: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p>
    <w:p>
      <w:pPr>
        <w:tabs>
          <w:tab w:val="left" w:pos="540"/>
        </w:tabs>
        <w:snapToGrid w:val="0"/>
        <w:spacing w:line="460" w:lineRule="exact"/>
        <w:ind w:firstLine="560" w:firstLineChars="200"/>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 xml:space="preserve">                                中国国际工程咨询公司培训中心</w:t>
      </w:r>
    </w:p>
    <w:p>
      <w:pPr>
        <w:snapToGrid w:val="0"/>
        <w:spacing w:line="460" w:lineRule="exact"/>
        <w:ind w:right="1118"/>
        <w:rPr>
          <w:rFonts w:ascii="仿宋_GB2312" w:hAnsi="仿宋_GB2312" w:eastAsia="仿宋_GB2312" w:cs="仿宋_GB2312"/>
          <w:color w:val="000000"/>
          <w:kern w:val="30"/>
          <w:sz w:val="28"/>
          <w:szCs w:val="28"/>
          <w:lang w:eastAsia="zh-CN"/>
        </w:rPr>
      </w:pPr>
      <w:r>
        <w:rPr>
          <w:rFonts w:hint="eastAsia" w:ascii="仿宋_GB2312" w:hAnsi="仿宋_GB2312" w:eastAsia="仿宋_GB2312" w:cs="仿宋_GB2312"/>
          <w:color w:val="000000"/>
          <w:kern w:val="30"/>
          <w:sz w:val="28"/>
          <w:szCs w:val="28"/>
          <w:lang w:eastAsia="zh-CN"/>
        </w:rPr>
        <w:t xml:space="preserve">                                           2018年</w:t>
      </w:r>
      <w:r>
        <w:rPr>
          <w:rFonts w:hint="eastAsia" w:ascii="仿宋_GB2312" w:hAnsi="仿宋_GB2312" w:eastAsia="仿宋_GB2312" w:cs="仿宋_GB2312"/>
          <w:color w:val="000000"/>
          <w:kern w:val="30"/>
          <w:sz w:val="28"/>
          <w:szCs w:val="28"/>
          <w:lang w:val="en-US" w:eastAsia="zh-CN"/>
        </w:rPr>
        <w:t>01</w:t>
      </w:r>
      <w:r>
        <w:rPr>
          <w:rFonts w:hint="eastAsia" w:ascii="仿宋_GB2312" w:hAnsi="仿宋_GB2312" w:eastAsia="仿宋_GB2312" w:cs="仿宋_GB2312"/>
          <w:color w:val="000000"/>
          <w:kern w:val="30"/>
          <w:sz w:val="28"/>
          <w:szCs w:val="28"/>
          <w:lang w:eastAsia="zh-CN"/>
        </w:rPr>
        <w:t>月</w:t>
      </w:r>
      <w:r>
        <w:rPr>
          <w:rFonts w:hint="eastAsia" w:ascii="仿宋_GB2312" w:hAnsi="仿宋_GB2312" w:eastAsia="仿宋_GB2312" w:cs="仿宋_GB2312"/>
          <w:color w:val="000000"/>
          <w:kern w:val="30"/>
          <w:sz w:val="28"/>
          <w:szCs w:val="28"/>
          <w:lang w:val="en-US" w:eastAsia="zh-CN"/>
        </w:rPr>
        <w:t>15</w:t>
      </w:r>
      <w:r>
        <w:rPr>
          <w:rFonts w:hint="eastAsia" w:ascii="仿宋_GB2312" w:hAnsi="仿宋_GB2312" w:eastAsia="仿宋_GB2312" w:cs="仿宋_GB2312"/>
          <w:color w:val="000000"/>
          <w:kern w:val="30"/>
          <w:sz w:val="28"/>
          <w:szCs w:val="28"/>
          <w:lang w:eastAsia="zh-CN"/>
        </w:rPr>
        <w:t>日</w:t>
      </w:r>
    </w:p>
    <w:p>
      <w:pPr>
        <w:snapToGrid w:val="0"/>
        <w:spacing w:line="400" w:lineRule="exact"/>
        <w:ind w:right="1118"/>
        <w:rPr>
          <w:rFonts w:ascii="仿宋_GB2312" w:eastAsia="仿宋_GB2312"/>
          <w:b/>
          <w:sz w:val="30"/>
          <w:szCs w:val="30"/>
          <w:lang w:eastAsia="zh-CN"/>
        </w:rPr>
      </w:pPr>
      <w:r>
        <w:rPr>
          <w:rFonts w:hint="eastAsia" w:ascii="仿宋" w:hAnsi="仿宋" w:eastAsia="仿宋" w:cs="仿宋"/>
          <w:sz w:val="28"/>
          <w:szCs w:val="28"/>
          <w:lang w:eastAsia="zh-CN"/>
        </w:rPr>
        <w:br w:type="page"/>
      </w:r>
      <w:r>
        <w:rPr>
          <w:rFonts w:hint="eastAsia" w:ascii="仿宋_GB2312" w:eastAsia="仿宋_GB2312"/>
          <w:b/>
          <w:sz w:val="30"/>
          <w:szCs w:val="30"/>
          <w:lang w:eastAsia="zh-CN"/>
        </w:rPr>
        <w:t>附  件1：</w:t>
      </w:r>
    </w:p>
    <w:p>
      <w:pPr>
        <w:tabs>
          <w:tab w:val="left" w:pos="8400"/>
        </w:tabs>
        <w:snapToGrid w:val="0"/>
        <w:spacing w:line="420" w:lineRule="exact"/>
        <w:ind w:right="-44"/>
        <w:jc w:val="center"/>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0"/>
          <w:szCs w:val="30"/>
          <w:lang w:eastAsia="zh-CN"/>
        </w:rPr>
        <w:t>项目核准申请、可行性研究、社会稳定风险评估报告编写报名回执表</w:t>
      </w:r>
    </w:p>
    <w:tbl>
      <w:tblPr>
        <w:tblStyle w:val="25"/>
        <w:tblpPr w:leftFromText="180" w:rightFromText="180" w:vertAnchor="text" w:horzAnchor="margin" w:tblpXSpec="center" w:tblpY="90"/>
        <w:tblW w:w="93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818"/>
        <w:gridCol w:w="1649"/>
        <w:gridCol w:w="1229"/>
        <w:gridCol w:w="1296"/>
        <w:gridCol w:w="1774"/>
        <w:gridCol w:w="180"/>
        <w:gridCol w:w="67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1159"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单位名称</w:t>
            </w:r>
          </w:p>
        </w:tc>
        <w:tc>
          <w:tcPr>
            <w:tcW w:w="4992" w:type="dxa"/>
            <w:gridSpan w:val="4"/>
            <w:vAlign w:val="center"/>
          </w:tcPr>
          <w:p>
            <w:pPr>
              <w:spacing w:line="370" w:lineRule="exact"/>
              <w:rPr>
                <w:rFonts w:hint="eastAsia" w:ascii="仿宋" w:hAnsi="仿宋" w:eastAsia="仿宋" w:cs="仿宋"/>
                <w:sz w:val="24"/>
                <w:u w:val="none"/>
                <w:lang w:eastAsia="zh-CN"/>
              </w:rPr>
            </w:pPr>
          </w:p>
        </w:tc>
        <w:tc>
          <w:tcPr>
            <w:tcW w:w="1774"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邮  编</w:t>
            </w:r>
          </w:p>
        </w:tc>
        <w:tc>
          <w:tcPr>
            <w:tcW w:w="1474" w:type="dxa"/>
            <w:gridSpan w:val="3"/>
            <w:vAlign w:val="center"/>
          </w:tcPr>
          <w:p>
            <w:pPr>
              <w:spacing w:line="370" w:lineRule="exact"/>
              <w:jc w:val="center"/>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1159"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通讯地址</w:t>
            </w:r>
          </w:p>
        </w:tc>
        <w:tc>
          <w:tcPr>
            <w:tcW w:w="8240" w:type="dxa"/>
            <w:gridSpan w:val="8"/>
            <w:vAlign w:val="center"/>
          </w:tcPr>
          <w:p>
            <w:pPr>
              <w:spacing w:line="370" w:lineRule="exact"/>
              <w:rPr>
                <w:rFonts w:hint="eastAsia" w:ascii="仿宋" w:hAnsi="仿宋" w:eastAsia="仿宋" w:cs="仿宋"/>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rPr>
        <w:tc>
          <w:tcPr>
            <w:tcW w:w="1159"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联 系 人</w:t>
            </w:r>
          </w:p>
        </w:tc>
        <w:tc>
          <w:tcPr>
            <w:tcW w:w="3696" w:type="dxa"/>
            <w:gridSpan w:val="3"/>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szCs w:val="24"/>
                <w:u w:val="none"/>
              </w:rPr>
              <w:t>E-mail</w:t>
            </w:r>
          </w:p>
        </w:tc>
        <w:tc>
          <w:tcPr>
            <w:tcW w:w="3248" w:type="dxa"/>
            <w:gridSpan w:val="4"/>
            <w:vAlign w:val="center"/>
          </w:tcPr>
          <w:p>
            <w:pPr>
              <w:spacing w:line="370" w:lineRule="exact"/>
              <w:jc w:val="center"/>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1159" w:type="dxa"/>
            <w:vAlign w:val="center"/>
          </w:tcPr>
          <w:p>
            <w:pPr>
              <w:spacing w:line="370" w:lineRule="exact"/>
              <w:jc w:val="center"/>
              <w:rPr>
                <w:rFonts w:hint="eastAsia" w:ascii="仿宋" w:hAnsi="仿宋" w:eastAsia="仿宋" w:cs="仿宋"/>
                <w:sz w:val="24"/>
                <w:u w:val="none"/>
                <w:lang w:eastAsia="zh-CN"/>
              </w:rPr>
            </w:pPr>
            <w:r>
              <w:rPr>
                <w:rFonts w:hint="eastAsia" w:ascii="仿宋" w:hAnsi="仿宋" w:eastAsia="仿宋" w:cs="仿宋"/>
                <w:sz w:val="24"/>
                <w:u w:val="none"/>
                <w:lang w:eastAsia="zh-CN"/>
              </w:rPr>
              <w:t>电   话</w:t>
            </w:r>
          </w:p>
        </w:tc>
        <w:tc>
          <w:tcPr>
            <w:tcW w:w="3696" w:type="dxa"/>
            <w:gridSpan w:val="3"/>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lang w:eastAsia="zh-CN"/>
              </w:rPr>
            </w:pPr>
            <w:r>
              <w:rPr>
                <w:rFonts w:hint="eastAsia" w:ascii="仿宋" w:hAnsi="仿宋" w:eastAsia="仿宋" w:cs="仿宋"/>
                <w:sz w:val="24"/>
                <w:u w:val="none"/>
                <w:lang w:eastAsia="zh-CN"/>
              </w:rPr>
              <w:t>传  真</w:t>
            </w:r>
          </w:p>
        </w:tc>
        <w:tc>
          <w:tcPr>
            <w:tcW w:w="3248" w:type="dxa"/>
            <w:gridSpan w:val="4"/>
            <w:vAlign w:val="center"/>
          </w:tcPr>
          <w:p>
            <w:pPr>
              <w:spacing w:line="370" w:lineRule="exact"/>
              <w:jc w:val="center"/>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159" w:type="dxa"/>
            <w:vMerge w:val="restart"/>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参会代表</w:t>
            </w:r>
          </w:p>
        </w:tc>
        <w:tc>
          <w:tcPr>
            <w:tcW w:w="818" w:type="dxa"/>
            <w:vMerge w:val="restart"/>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性别</w:t>
            </w:r>
          </w:p>
        </w:tc>
        <w:tc>
          <w:tcPr>
            <w:tcW w:w="1649" w:type="dxa"/>
            <w:vMerge w:val="restart"/>
            <w:vAlign w:val="center"/>
          </w:tcPr>
          <w:p>
            <w:pPr>
              <w:spacing w:line="370" w:lineRule="exact"/>
              <w:ind w:firstLine="120" w:firstLineChars="50"/>
              <w:jc w:val="center"/>
              <w:rPr>
                <w:rFonts w:hint="eastAsia" w:ascii="仿宋" w:hAnsi="仿宋" w:eastAsia="仿宋" w:cs="仿宋"/>
                <w:sz w:val="24"/>
                <w:u w:val="none"/>
              </w:rPr>
            </w:pPr>
            <w:r>
              <w:rPr>
                <w:rFonts w:hint="eastAsia" w:ascii="仿宋" w:hAnsi="仿宋" w:eastAsia="仿宋" w:cs="仿宋"/>
                <w:sz w:val="24"/>
                <w:u w:val="none"/>
                <w:lang w:eastAsia="zh-CN"/>
              </w:rPr>
              <w:t>职务/部门</w:t>
            </w:r>
          </w:p>
        </w:tc>
        <w:tc>
          <w:tcPr>
            <w:tcW w:w="1229" w:type="dxa"/>
            <w:vMerge w:val="restart"/>
            <w:vAlign w:val="center"/>
          </w:tcPr>
          <w:p>
            <w:pPr>
              <w:spacing w:line="370" w:lineRule="exact"/>
              <w:jc w:val="center"/>
              <w:rPr>
                <w:rFonts w:hint="eastAsia" w:ascii="仿宋" w:hAnsi="仿宋" w:eastAsia="仿宋" w:cs="仿宋"/>
                <w:sz w:val="24"/>
                <w:u w:val="none"/>
                <w:lang w:eastAsia="zh-CN"/>
              </w:rPr>
            </w:pPr>
            <w:r>
              <w:rPr>
                <w:rFonts w:hint="eastAsia" w:ascii="仿宋" w:hAnsi="仿宋" w:eastAsia="仿宋" w:cs="仿宋"/>
                <w:sz w:val="24"/>
                <w:u w:val="none"/>
                <w:lang w:eastAsia="zh-CN"/>
              </w:rPr>
              <w:t>电话</w:t>
            </w:r>
          </w:p>
        </w:tc>
        <w:tc>
          <w:tcPr>
            <w:tcW w:w="1296" w:type="dxa"/>
            <w:vMerge w:val="restart"/>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手机</w:t>
            </w:r>
          </w:p>
        </w:tc>
        <w:tc>
          <w:tcPr>
            <w:tcW w:w="1954" w:type="dxa"/>
            <w:gridSpan w:val="2"/>
            <w:vMerge w:val="restart"/>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E-mail</w:t>
            </w:r>
          </w:p>
        </w:tc>
        <w:tc>
          <w:tcPr>
            <w:tcW w:w="1294" w:type="dxa"/>
            <w:gridSpan w:val="2"/>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trPr>
        <w:tc>
          <w:tcPr>
            <w:tcW w:w="1159" w:type="dxa"/>
            <w:vMerge w:val="continue"/>
            <w:vAlign w:val="center"/>
          </w:tcPr>
          <w:p>
            <w:pPr>
              <w:spacing w:line="370" w:lineRule="exact"/>
              <w:jc w:val="center"/>
              <w:rPr>
                <w:rFonts w:hint="eastAsia" w:ascii="仿宋" w:hAnsi="仿宋" w:eastAsia="仿宋" w:cs="仿宋"/>
                <w:sz w:val="24"/>
                <w:u w:val="none"/>
              </w:rPr>
            </w:pPr>
          </w:p>
        </w:tc>
        <w:tc>
          <w:tcPr>
            <w:tcW w:w="818" w:type="dxa"/>
            <w:vMerge w:val="continue"/>
            <w:vAlign w:val="center"/>
          </w:tcPr>
          <w:p>
            <w:pPr>
              <w:spacing w:line="370" w:lineRule="exact"/>
              <w:jc w:val="center"/>
              <w:rPr>
                <w:rFonts w:hint="eastAsia" w:ascii="仿宋" w:hAnsi="仿宋" w:eastAsia="仿宋" w:cs="仿宋"/>
                <w:sz w:val="24"/>
                <w:u w:val="none"/>
              </w:rPr>
            </w:pPr>
          </w:p>
        </w:tc>
        <w:tc>
          <w:tcPr>
            <w:tcW w:w="1649" w:type="dxa"/>
            <w:vMerge w:val="continue"/>
            <w:vAlign w:val="center"/>
          </w:tcPr>
          <w:p>
            <w:pPr>
              <w:spacing w:line="370" w:lineRule="exact"/>
              <w:ind w:firstLine="120" w:firstLineChars="50"/>
              <w:rPr>
                <w:rFonts w:hint="eastAsia" w:ascii="仿宋" w:hAnsi="仿宋" w:eastAsia="仿宋" w:cs="仿宋"/>
                <w:sz w:val="24"/>
                <w:u w:val="none"/>
              </w:rPr>
            </w:pPr>
          </w:p>
        </w:tc>
        <w:tc>
          <w:tcPr>
            <w:tcW w:w="1229" w:type="dxa"/>
            <w:vMerge w:val="continue"/>
            <w:vAlign w:val="center"/>
          </w:tcPr>
          <w:p>
            <w:pPr>
              <w:spacing w:line="370" w:lineRule="exact"/>
              <w:jc w:val="center"/>
              <w:rPr>
                <w:rFonts w:hint="eastAsia" w:ascii="仿宋" w:hAnsi="仿宋" w:eastAsia="仿宋" w:cs="仿宋"/>
                <w:sz w:val="24"/>
                <w:u w:val="none"/>
              </w:rPr>
            </w:pPr>
          </w:p>
        </w:tc>
        <w:tc>
          <w:tcPr>
            <w:tcW w:w="1296" w:type="dxa"/>
            <w:vMerge w:val="continue"/>
            <w:vAlign w:val="center"/>
          </w:tcPr>
          <w:p>
            <w:pPr>
              <w:spacing w:line="370" w:lineRule="exact"/>
              <w:jc w:val="center"/>
              <w:rPr>
                <w:rFonts w:hint="eastAsia" w:ascii="仿宋" w:hAnsi="仿宋" w:eastAsia="仿宋" w:cs="仿宋"/>
                <w:sz w:val="24"/>
                <w:u w:val="none"/>
              </w:rPr>
            </w:pPr>
          </w:p>
        </w:tc>
        <w:tc>
          <w:tcPr>
            <w:tcW w:w="1954" w:type="dxa"/>
            <w:gridSpan w:val="2"/>
            <w:vMerge w:val="continue"/>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 xml:space="preserve">合住 </w:t>
            </w:r>
          </w:p>
        </w:tc>
        <w:tc>
          <w:tcPr>
            <w:tcW w:w="615" w:type="dxa"/>
            <w:vAlign w:val="center"/>
          </w:tcPr>
          <w:p>
            <w:pPr>
              <w:spacing w:line="370" w:lineRule="exact"/>
              <w:jc w:val="center"/>
              <w:rPr>
                <w:rFonts w:hint="eastAsia" w:ascii="仿宋" w:hAnsi="仿宋" w:eastAsia="仿宋" w:cs="仿宋"/>
                <w:sz w:val="24"/>
                <w:u w:val="none"/>
              </w:rPr>
            </w:pPr>
            <w:r>
              <w:rPr>
                <w:rFonts w:hint="eastAsia" w:ascii="仿宋" w:hAnsi="仿宋" w:eastAsia="仿宋" w:cs="仿宋"/>
                <w:sz w:val="24"/>
                <w:u w:val="none"/>
              </w:rPr>
              <w:t>单间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sz w:val="24"/>
                <w:u w:val="none"/>
              </w:rPr>
            </w:pPr>
            <w:r>
              <w:rPr>
                <w:rFonts w:hint="eastAsia" w:ascii="仿宋" w:hAnsi="仿宋" w:eastAsia="仿宋" w:cs="仿宋"/>
                <w:bCs/>
                <w:sz w:val="24"/>
                <w:u w:val="none"/>
              </w:rPr>
              <w:t xml:space="preserve"> </w:t>
            </w: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lang w:eastAsia="zh-CN"/>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1159" w:type="dxa"/>
            <w:vAlign w:val="center"/>
          </w:tcPr>
          <w:p>
            <w:pPr>
              <w:spacing w:line="370" w:lineRule="exact"/>
              <w:jc w:val="center"/>
              <w:rPr>
                <w:rFonts w:hint="eastAsia" w:ascii="仿宋" w:hAnsi="仿宋" w:eastAsia="仿宋" w:cs="仿宋"/>
                <w:sz w:val="24"/>
                <w:u w:val="none"/>
              </w:rPr>
            </w:pPr>
          </w:p>
        </w:tc>
        <w:tc>
          <w:tcPr>
            <w:tcW w:w="818" w:type="dxa"/>
            <w:vAlign w:val="center"/>
          </w:tcPr>
          <w:p>
            <w:pPr>
              <w:spacing w:line="370" w:lineRule="exact"/>
              <w:jc w:val="center"/>
              <w:rPr>
                <w:rFonts w:hint="eastAsia" w:ascii="仿宋" w:hAnsi="仿宋" w:eastAsia="仿宋" w:cs="仿宋"/>
                <w:sz w:val="24"/>
                <w:u w:val="none"/>
              </w:rPr>
            </w:pPr>
          </w:p>
        </w:tc>
        <w:tc>
          <w:tcPr>
            <w:tcW w:w="1649" w:type="dxa"/>
            <w:vAlign w:val="center"/>
          </w:tcPr>
          <w:p>
            <w:pPr>
              <w:spacing w:line="370" w:lineRule="exact"/>
              <w:jc w:val="center"/>
              <w:rPr>
                <w:rFonts w:hint="eastAsia" w:ascii="仿宋" w:hAnsi="仿宋" w:eastAsia="仿宋" w:cs="仿宋"/>
                <w:sz w:val="24"/>
                <w:u w:val="none"/>
              </w:rPr>
            </w:pPr>
          </w:p>
        </w:tc>
        <w:tc>
          <w:tcPr>
            <w:tcW w:w="1229" w:type="dxa"/>
            <w:vAlign w:val="center"/>
          </w:tcPr>
          <w:p>
            <w:pPr>
              <w:spacing w:line="370" w:lineRule="exact"/>
              <w:jc w:val="center"/>
              <w:rPr>
                <w:rFonts w:hint="eastAsia" w:ascii="仿宋" w:hAnsi="仿宋" w:eastAsia="仿宋" w:cs="仿宋"/>
                <w:sz w:val="24"/>
                <w:u w:val="none"/>
              </w:rPr>
            </w:pPr>
          </w:p>
        </w:tc>
        <w:tc>
          <w:tcPr>
            <w:tcW w:w="1296" w:type="dxa"/>
            <w:vAlign w:val="center"/>
          </w:tcPr>
          <w:p>
            <w:pPr>
              <w:spacing w:line="370" w:lineRule="exact"/>
              <w:jc w:val="center"/>
              <w:rPr>
                <w:rFonts w:hint="eastAsia" w:ascii="仿宋" w:hAnsi="仿宋" w:eastAsia="仿宋" w:cs="仿宋"/>
                <w:sz w:val="24"/>
                <w:u w:val="none"/>
              </w:rPr>
            </w:pPr>
          </w:p>
        </w:tc>
        <w:tc>
          <w:tcPr>
            <w:tcW w:w="1954" w:type="dxa"/>
            <w:gridSpan w:val="2"/>
            <w:vAlign w:val="center"/>
          </w:tcPr>
          <w:p>
            <w:pPr>
              <w:spacing w:line="370" w:lineRule="exact"/>
              <w:jc w:val="center"/>
              <w:rPr>
                <w:rFonts w:hint="eastAsia" w:ascii="仿宋" w:hAnsi="仿宋" w:eastAsia="仿宋" w:cs="仿宋"/>
                <w:sz w:val="24"/>
                <w:u w:val="none"/>
              </w:rPr>
            </w:pPr>
          </w:p>
        </w:tc>
        <w:tc>
          <w:tcPr>
            <w:tcW w:w="679" w:type="dxa"/>
            <w:vAlign w:val="center"/>
          </w:tcPr>
          <w:p>
            <w:pPr>
              <w:spacing w:line="370" w:lineRule="exact"/>
              <w:ind w:firstLine="240" w:firstLineChars="100"/>
              <w:rPr>
                <w:rFonts w:hint="eastAsia" w:ascii="仿宋" w:hAnsi="仿宋" w:eastAsia="仿宋" w:cs="仿宋"/>
                <w:bCs/>
                <w:sz w:val="24"/>
                <w:u w:val="none"/>
              </w:rPr>
            </w:pPr>
          </w:p>
        </w:tc>
        <w:tc>
          <w:tcPr>
            <w:tcW w:w="615" w:type="dxa"/>
            <w:vAlign w:val="center"/>
          </w:tcPr>
          <w:p>
            <w:pPr>
              <w:spacing w:line="370" w:lineRule="exact"/>
              <w:rPr>
                <w:rFonts w:hint="eastAsia" w:ascii="仿宋" w:hAnsi="仿宋" w:eastAsia="仿宋" w:cs="仿宋"/>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1159" w:type="dxa"/>
            <w:vAlign w:val="center"/>
          </w:tcPr>
          <w:p>
            <w:pPr>
              <w:spacing w:line="370" w:lineRule="exact"/>
              <w:jc w:val="center"/>
              <w:rPr>
                <w:rFonts w:ascii="仿宋_GB2312" w:hAnsi="宋体" w:eastAsia="仿宋_GB2312"/>
                <w:sz w:val="21"/>
                <w:szCs w:val="21"/>
                <w:u w:val="none"/>
              </w:rPr>
            </w:pPr>
            <w:r>
              <w:rPr>
                <w:rFonts w:hint="eastAsia" w:ascii="仿宋_GB2312" w:hAnsi="宋体" w:eastAsia="仿宋_GB2312"/>
                <w:b/>
                <w:bCs/>
                <w:sz w:val="21"/>
                <w:szCs w:val="21"/>
                <w:u w:val="none"/>
              </w:rPr>
              <w:t>费用总额</w:t>
            </w:r>
          </w:p>
        </w:tc>
        <w:tc>
          <w:tcPr>
            <w:tcW w:w="4992" w:type="dxa"/>
            <w:gridSpan w:val="4"/>
            <w:vAlign w:val="center"/>
          </w:tcPr>
          <w:p>
            <w:pPr>
              <w:spacing w:line="370" w:lineRule="exact"/>
              <w:jc w:val="center"/>
              <w:rPr>
                <w:rFonts w:ascii="仿宋_GB2312" w:hAnsi="宋体" w:eastAsia="仿宋_GB2312"/>
                <w:sz w:val="24"/>
                <w:u w:val="none"/>
              </w:rPr>
            </w:pPr>
            <w:r>
              <w:rPr>
                <w:rFonts w:hint="eastAsia" w:ascii="仿宋_GB2312" w:hAnsi="宋体" w:eastAsia="仿宋_GB2312"/>
                <w:sz w:val="24"/>
                <w:u w:val="none"/>
              </w:rPr>
              <w:t>万</w:t>
            </w:r>
            <w:r>
              <w:rPr>
                <w:rFonts w:ascii="仿宋_GB2312" w:hAnsi="宋体" w:eastAsia="仿宋_GB2312"/>
                <w:sz w:val="24"/>
                <w:u w:val="none"/>
              </w:rPr>
              <w:t xml:space="preserve">    </w:t>
            </w:r>
            <w:r>
              <w:rPr>
                <w:rFonts w:hint="eastAsia" w:ascii="仿宋_GB2312" w:hAnsi="宋体" w:eastAsia="仿宋_GB2312"/>
                <w:sz w:val="24"/>
                <w:u w:val="none"/>
              </w:rPr>
              <w:t>仟</w:t>
            </w:r>
            <w:r>
              <w:rPr>
                <w:rFonts w:ascii="仿宋_GB2312" w:hAnsi="宋体" w:eastAsia="仿宋_GB2312"/>
                <w:sz w:val="24"/>
                <w:u w:val="none"/>
              </w:rPr>
              <w:t xml:space="preserve">    </w:t>
            </w:r>
            <w:r>
              <w:rPr>
                <w:rFonts w:hint="eastAsia" w:ascii="仿宋_GB2312" w:hAnsi="宋体" w:eastAsia="仿宋_GB2312"/>
                <w:sz w:val="24"/>
                <w:u w:val="none"/>
              </w:rPr>
              <w:t>佰</w:t>
            </w:r>
            <w:r>
              <w:rPr>
                <w:rFonts w:ascii="仿宋_GB2312" w:hAnsi="宋体" w:eastAsia="仿宋_GB2312"/>
                <w:sz w:val="24"/>
                <w:u w:val="none"/>
              </w:rPr>
              <w:t xml:space="preserve">    </w:t>
            </w:r>
            <w:r>
              <w:rPr>
                <w:rFonts w:hint="eastAsia" w:ascii="仿宋_GB2312" w:hAnsi="宋体" w:eastAsia="仿宋_GB2312"/>
                <w:sz w:val="24"/>
                <w:u w:val="none"/>
              </w:rPr>
              <w:t>拾</w:t>
            </w:r>
            <w:r>
              <w:rPr>
                <w:rFonts w:ascii="仿宋_GB2312" w:hAnsi="宋体" w:eastAsia="仿宋_GB2312"/>
                <w:sz w:val="24"/>
                <w:u w:val="none"/>
              </w:rPr>
              <w:t xml:space="preserve">    </w:t>
            </w:r>
            <w:r>
              <w:rPr>
                <w:rFonts w:hint="eastAsia" w:ascii="仿宋_GB2312" w:hAnsi="宋体" w:eastAsia="仿宋_GB2312"/>
                <w:sz w:val="24"/>
                <w:u w:val="none"/>
              </w:rPr>
              <w:t>元整</w:t>
            </w:r>
          </w:p>
        </w:tc>
        <w:tc>
          <w:tcPr>
            <w:tcW w:w="1954" w:type="dxa"/>
            <w:gridSpan w:val="2"/>
            <w:vAlign w:val="center"/>
          </w:tcPr>
          <w:p>
            <w:pPr>
              <w:spacing w:line="370" w:lineRule="exact"/>
              <w:jc w:val="center"/>
              <w:rPr>
                <w:rFonts w:ascii="仿宋_GB2312" w:hAnsi="宋体" w:eastAsia="仿宋_GB2312"/>
                <w:sz w:val="24"/>
                <w:u w:val="none"/>
              </w:rPr>
            </w:pPr>
            <w:r>
              <w:rPr>
                <w:rFonts w:hint="eastAsia" w:ascii="仿宋_GB2312" w:hAnsi="宋体" w:eastAsia="仿宋_GB2312"/>
                <w:sz w:val="24"/>
                <w:u w:val="none"/>
              </w:rPr>
              <w:t>小</w:t>
            </w:r>
            <w:r>
              <w:rPr>
                <w:rFonts w:ascii="仿宋_GB2312" w:hAnsi="宋体" w:eastAsia="仿宋_GB2312"/>
                <w:sz w:val="24"/>
                <w:u w:val="none"/>
              </w:rPr>
              <w:t xml:space="preserve">  </w:t>
            </w:r>
            <w:r>
              <w:rPr>
                <w:rFonts w:hint="eastAsia" w:ascii="仿宋_GB2312" w:hAnsi="宋体" w:eastAsia="仿宋_GB2312"/>
                <w:sz w:val="24"/>
                <w:u w:val="none"/>
              </w:rPr>
              <w:t>写</w:t>
            </w:r>
          </w:p>
        </w:tc>
        <w:tc>
          <w:tcPr>
            <w:tcW w:w="1294" w:type="dxa"/>
            <w:gridSpan w:val="2"/>
            <w:vAlign w:val="center"/>
          </w:tcPr>
          <w:p>
            <w:pPr>
              <w:spacing w:line="370" w:lineRule="exact"/>
              <w:rPr>
                <w:rFonts w:ascii="仿宋_GB2312" w:hAnsi="宋体" w:eastAsia="仿宋_GB2312"/>
                <w:sz w:val="24"/>
                <w:u w:val="none"/>
              </w:rPr>
            </w:pPr>
            <w:r>
              <w:rPr>
                <w:rFonts w:hint="eastAsia" w:ascii="仿宋_GB2312" w:hAnsi="宋体" w:eastAsia="仿宋_GB2312"/>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9399" w:type="dxa"/>
            <w:gridSpan w:val="9"/>
            <w:vAlign w:val="center"/>
          </w:tcPr>
          <w:p>
            <w:pPr>
              <w:spacing w:line="370" w:lineRule="exact"/>
              <w:ind w:firstLine="482" w:firstLineChars="200"/>
              <w:rPr>
                <w:rFonts w:hint="eastAsia" w:ascii="仿宋_GB2312" w:hAnsi="宋体" w:eastAsia="仿宋_GB2312"/>
                <w:sz w:val="24"/>
                <w:u w:val="none"/>
              </w:rPr>
            </w:pPr>
            <w:r>
              <w:rPr>
                <w:rFonts w:hint="eastAsia" w:ascii="仿宋_GB2312" w:hAnsi="宋体" w:eastAsia="仿宋_GB2312"/>
                <w:b/>
                <w:bCs/>
                <w:sz w:val="24"/>
                <w:lang w:eastAsia="zh-CN"/>
              </w:rPr>
              <w:t>注</w:t>
            </w:r>
            <w:r>
              <w:rPr>
                <w:rFonts w:hint="eastAsia" w:ascii="仿宋_GB2312" w:hAnsi="宋体" w:eastAsia="仿宋_GB2312"/>
                <w:bCs/>
                <w:sz w:val="24"/>
                <w:u w:val="none"/>
                <w:lang w:eastAsia="zh-CN"/>
              </w:rPr>
              <w:t>：</w:t>
            </w:r>
            <w:r>
              <w:rPr>
                <w:rFonts w:hint="eastAsia" w:ascii="仿宋_GB2312" w:hAnsi="宋体" w:eastAsia="仿宋_GB2312"/>
                <w:b/>
                <w:bCs w:val="0"/>
                <w:sz w:val="24"/>
                <w:u w:val="none"/>
                <w:lang w:eastAsia="zh-CN"/>
              </w:rPr>
              <w:t>因招生名额有限，最终确认报名以汇款信息为准。如已汇款不能按时参加，可转下期或协调退款</w:t>
            </w:r>
            <w:r>
              <w:rPr>
                <w:rFonts w:hint="eastAsia" w:ascii="仿宋_GB2312" w:hAnsi="宋体" w:eastAsia="仿宋_GB2312"/>
                <w:bCs/>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0" w:hRule="atLeast"/>
        </w:trPr>
        <w:tc>
          <w:tcPr>
            <w:tcW w:w="1159" w:type="dxa"/>
            <w:vAlign w:val="center"/>
          </w:tcPr>
          <w:p>
            <w:pPr>
              <w:spacing w:line="370" w:lineRule="exact"/>
              <w:jc w:val="center"/>
              <w:rPr>
                <w:rFonts w:ascii="仿宋_GB2312" w:hAnsi="宋体" w:eastAsia="仿宋_GB2312"/>
                <w:sz w:val="21"/>
                <w:szCs w:val="21"/>
                <w:u w:val="none"/>
              </w:rPr>
            </w:pPr>
            <w:r>
              <w:rPr>
                <w:rFonts w:hint="eastAsia" w:ascii="仿宋_GB2312" w:hAnsi="宋体" w:eastAsia="仿宋_GB2312"/>
                <w:b/>
                <w:bCs/>
                <w:sz w:val="21"/>
                <w:szCs w:val="21"/>
                <w:u w:val="none"/>
              </w:rPr>
              <w:t>汇款方式</w:t>
            </w:r>
          </w:p>
        </w:tc>
        <w:tc>
          <w:tcPr>
            <w:tcW w:w="8240" w:type="dxa"/>
            <w:gridSpan w:val="8"/>
            <w:vAlign w:val="center"/>
          </w:tcPr>
          <w:p>
            <w:pPr>
              <w:keepNext w:val="0"/>
              <w:keepLines w:val="0"/>
              <w:pageBreakBefore w:val="0"/>
              <w:widowControl/>
              <w:kinsoku/>
              <w:wordWrap/>
              <w:overflowPunct w:val="0"/>
              <w:topLinePunct w:val="0"/>
              <w:autoSpaceDE w:val="0"/>
              <w:autoSpaceDN w:val="0"/>
              <w:bidi w:val="0"/>
              <w:adjustRightInd w:val="0"/>
              <w:snapToGrid/>
              <w:spacing w:line="320" w:lineRule="exact"/>
              <w:ind w:left="0" w:leftChars="0" w:right="0" w:rightChars="0" w:firstLine="0" w:firstLineChars="0"/>
              <w:jc w:val="left"/>
              <w:textAlignment w:val="baseline"/>
              <w:outlineLvl w:val="9"/>
              <w:rPr>
                <w:rFonts w:ascii="仿宋_GB2312" w:hAnsi="宋体" w:eastAsia="仿宋_GB2312"/>
                <w:bCs/>
                <w:sz w:val="24"/>
                <w:u w:val="none"/>
                <w:lang w:eastAsia="zh-CN"/>
              </w:rPr>
            </w:pPr>
            <w:r>
              <w:rPr>
                <w:rFonts w:ascii="仿宋_GB2312" w:hAnsi="宋体" w:eastAsia="仿宋_GB2312"/>
                <w:bCs/>
                <w:sz w:val="24"/>
                <w:u w:val="none"/>
                <w:lang w:eastAsia="zh-CN"/>
              </w:rPr>
              <w:t xml:space="preserve">   </w:t>
            </w:r>
            <w:r>
              <w:rPr>
                <w:rFonts w:hint="eastAsia" w:ascii="仿宋_GB2312" w:hAnsi="宋体" w:eastAsia="仿宋_GB2312"/>
                <w:bCs/>
                <w:sz w:val="24"/>
                <w:u w:val="none"/>
                <w:lang w:val="en-US" w:eastAsia="zh-CN"/>
              </w:rPr>
              <w:t xml:space="preserve"> </w:t>
            </w:r>
            <w:r>
              <w:rPr>
                <w:rFonts w:hint="eastAsia" w:ascii="仿宋_GB2312" w:hAnsi="宋体" w:eastAsia="仿宋_GB2312"/>
                <w:bCs/>
                <w:sz w:val="24"/>
                <w:u w:val="none"/>
                <w:lang w:eastAsia="zh-CN"/>
              </w:rPr>
              <w:t>户</w:t>
            </w:r>
            <w:r>
              <w:rPr>
                <w:rFonts w:ascii="仿宋_GB2312" w:hAnsi="宋体" w:eastAsia="仿宋_GB2312"/>
                <w:bCs/>
                <w:sz w:val="24"/>
                <w:u w:val="none"/>
                <w:lang w:eastAsia="zh-CN"/>
              </w:rPr>
              <w:t xml:space="preserve">  </w:t>
            </w:r>
            <w:r>
              <w:rPr>
                <w:rFonts w:hint="eastAsia" w:ascii="仿宋_GB2312" w:hAnsi="宋体" w:eastAsia="仿宋_GB2312"/>
                <w:bCs/>
                <w:sz w:val="24"/>
                <w:u w:val="none"/>
                <w:lang w:eastAsia="zh-CN"/>
              </w:rPr>
              <w:t>名：北京知讯教育咨询有限公司</w:t>
            </w:r>
          </w:p>
          <w:p>
            <w:pPr>
              <w:keepNext w:val="0"/>
              <w:keepLines w:val="0"/>
              <w:pageBreakBefore w:val="0"/>
              <w:widowControl/>
              <w:kinsoku/>
              <w:wordWrap/>
              <w:overflowPunct w:val="0"/>
              <w:topLinePunct w:val="0"/>
              <w:autoSpaceDE w:val="0"/>
              <w:autoSpaceDN w:val="0"/>
              <w:bidi w:val="0"/>
              <w:adjustRightInd w:val="0"/>
              <w:snapToGrid/>
              <w:spacing w:line="300" w:lineRule="exact"/>
              <w:ind w:left="0" w:leftChars="0" w:right="0" w:rightChars="0" w:firstLine="0" w:firstLineChars="0"/>
              <w:jc w:val="left"/>
              <w:textAlignment w:val="baseline"/>
              <w:outlineLvl w:val="9"/>
              <w:rPr>
                <w:rFonts w:ascii="仿宋_GB2312" w:hAnsi="宋体" w:eastAsia="仿宋_GB2312"/>
                <w:bCs/>
                <w:sz w:val="24"/>
                <w:u w:val="none"/>
                <w:lang w:eastAsia="zh-CN"/>
              </w:rPr>
            </w:pPr>
            <w:r>
              <w:rPr>
                <w:rFonts w:ascii="仿宋_GB2312" w:hAnsi="宋体" w:eastAsia="仿宋_GB2312"/>
                <w:bCs/>
                <w:sz w:val="24"/>
                <w:u w:val="none"/>
                <w:lang w:eastAsia="zh-CN"/>
              </w:rPr>
              <w:t xml:space="preserve">   </w:t>
            </w:r>
            <w:r>
              <w:rPr>
                <w:rFonts w:hint="eastAsia" w:ascii="仿宋_GB2312" w:hAnsi="宋体" w:eastAsia="仿宋_GB2312"/>
                <w:bCs/>
                <w:sz w:val="24"/>
                <w:u w:val="none"/>
                <w:lang w:val="en-US" w:eastAsia="zh-CN"/>
              </w:rPr>
              <w:t xml:space="preserve"> </w:t>
            </w:r>
            <w:r>
              <w:rPr>
                <w:rFonts w:hint="eastAsia" w:ascii="仿宋_GB2312" w:hAnsi="宋体" w:eastAsia="仿宋_GB2312"/>
                <w:bCs/>
                <w:sz w:val="24"/>
                <w:u w:val="none"/>
                <w:lang w:eastAsia="zh-CN"/>
              </w:rPr>
              <w:t>开户行：农业银行北京苹果园支行</w:t>
            </w:r>
          </w:p>
          <w:p>
            <w:pPr>
              <w:keepNext w:val="0"/>
              <w:keepLines w:val="0"/>
              <w:pageBreakBefore w:val="0"/>
              <w:widowControl/>
              <w:kinsoku/>
              <w:wordWrap/>
              <w:overflowPunct w:val="0"/>
              <w:topLinePunct w:val="0"/>
              <w:autoSpaceDE w:val="0"/>
              <w:autoSpaceDN w:val="0"/>
              <w:bidi w:val="0"/>
              <w:adjustRightInd w:val="0"/>
              <w:snapToGrid/>
              <w:spacing w:line="320" w:lineRule="exact"/>
              <w:ind w:left="0" w:leftChars="0" w:right="0" w:rightChars="0" w:firstLine="0" w:firstLineChars="0"/>
              <w:jc w:val="left"/>
              <w:textAlignment w:val="baseline"/>
              <w:outlineLvl w:val="9"/>
              <w:rPr>
                <w:rFonts w:ascii="仿宋_GB2312" w:hAnsi="宋体" w:eastAsia="仿宋_GB2312"/>
                <w:b/>
                <w:sz w:val="24"/>
                <w:u w:val="none"/>
              </w:rPr>
            </w:pPr>
            <w:r>
              <w:rPr>
                <w:rFonts w:ascii="仿宋_GB2312" w:hAnsi="宋体" w:eastAsia="仿宋_GB2312"/>
                <w:bCs/>
                <w:sz w:val="24"/>
                <w:u w:val="none"/>
                <w:lang w:eastAsia="zh-CN"/>
              </w:rPr>
              <w:t xml:space="preserve">   </w:t>
            </w:r>
            <w:r>
              <w:rPr>
                <w:rFonts w:hint="eastAsia" w:ascii="仿宋_GB2312" w:hAnsi="宋体" w:eastAsia="仿宋_GB2312"/>
                <w:bCs/>
                <w:sz w:val="24"/>
                <w:u w:val="none"/>
                <w:lang w:val="en-US" w:eastAsia="zh-CN"/>
              </w:rPr>
              <w:t xml:space="preserve"> </w:t>
            </w:r>
            <w:r>
              <w:rPr>
                <w:rFonts w:hint="eastAsia" w:ascii="仿宋_GB2312" w:hAnsi="宋体" w:eastAsia="仿宋_GB2312"/>
                <w:bCs/>
                <w:sz w:val="24"/>
                <w:u w:val="none"/>
              </w:rPr>
              <w:t>帐</w:t>
            </w:r>
            <w:r>
              <w:rPr>
                <w:rFonts w:ascii="仿宋_GB2312" w:hAnsi="宋体" w:eastAsia="仿宋_GB2312"/>
                <w:bCs/>
                <w:sz w:val="24"/>
                <w:u w:val="none"/>
              </w:rPr>
              <w:t xml:space="preserve">  </w:t>
            </w:r>
            <w:r>
              <w:rPr>
                <w:rFonts w:hint="eastAsia" w:ascii="仿宋_GB2312" w:hAnsi="宋体" w:eastAsia="仿宋_GB2312"/>
                <w:bCs/>
                <w:sz w:val="24"/>
                <w:u w:val="none"/>
              </w:rPr>
              <w:t>号：</w:t>
            </w:r>
            <w:r>
              <w:rPr>
                <w:rFonts w:ascii="仿宋_GB2312" w:hAnsi="宋体" w:eastAsia="仿宋_GB2312"/>
                <w:bCs/>
                <w:sz w:val="24"/>
                <w:u w:val="none"/>
              </w:rPr>
              <w:t>1103 1201 0400 01015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3" w:hRule="atLeast"/>
        </w:trPr>
        <w:tc>
          <w:tcPr>
            <w:tcW w:w="1159" w:type="dxa"/>
            <w:vAlign w:val="center"/>
          </w:tcPr>
          <w:p>
            <w:pPr>
              <w:spacing w:line="370" w:lineRule="exact"/>
              <w:ind w:firstLine="211" w:firstLineChars="100"/>
              <w:jc w:val="both"/>
              <w:rPr>
                <w:rFonts w:hint="eastAsia" w:ascii="仿宋_GB2312" w:hAnsi="宋体" w:eastAsia="仿宋_GB2312"/>
                <w:sz w:val="21"/>
                <w:szCs w:val="21"/>
                <w:u w:val="none"/>
                <w:lang w:val="en-US" w:eastAsia="zh-CN"/>
              </w:rPr>
            </w:pPr>
            <w:r>
              <w:rPr>
                <w:rFonts w:hint="eastAsia" w:ascii="仿宋_GB2312" w:hAnsi="宋体" w:eastAsia="仿宋_GB2312"/>
                <w:b/>
                <w:bCs/>
                <w:sz w:val="21"/>
                <w:szCs w:val="21"/>
                <w:u w:val="none"/>
                <w:lang w:val="en-US" w:eastAsia="zh-CN"/>
              </w:rPr>
              <w:t>发票类型</w:t>
            </w:r>
          </w:p>
        </w:tc>
        <w:tc>
          <w:tcPr>
            <w:tcW w:w="8240" w:type="dxa"/>
            <w:gridSpan w:val="8"/>
            <w:vAlign w:val="center"/>
          </w:tcPr>
          <w:p>
            <w:pPr>
              <w:keepNext w:val="0"/>
              <w:keepLines w:val="0"/>
              <w:pageBreakBefore w:val="0"/>
              <w:widowControl/>
              <w:kinsoku/>
              <w:wordWrap/>
              <w:overflowPunct w:val="0"/>
              <w:topLinePunct w:val="0"/>
              <w:autoSpaceDE w:val="0"/>
              <w:autoSpaceDN w:val="0"/>
              <w:bidi w:val="0"/>
              <w:adjustRightInd w:val="0"/>
              <w:snapToGrid/>
              <w:spacing w:line="320" w:lineRule="exact"/>
              <w:ind w:right="0" w:rightChars="0" w:firstLine="1928" w:firstLineChars="800"/>
              <w:jc w:val="left"/>
              <w:textAlignment w:val="baseline"/>
              <w:outlineLvl w:val="9"/>
              <w:rPr>
                <w:rFonts w:hint="eastAsia" w:ascii="仿宋_GB2312" w:hAnsi="宋体" w:eastAsia="仿宋_GB2312"/>
                <w:b/>
                <w:bCs/>
                <w:color w:val="000000"/>
                <w:sz w:val="24"/>
                <w:u w:val="none"/>
                <w:lang w:eastAsia="zh-CN"/>
              </w:rPr>
            </w:pPr>
            <w:r>
              <w:rPr>
                <w:rFonts w:hint="eastAsia" w:ascii="仿宋_GB2312" w:hAnsi="宋体" w:eastAsia="仿宋_GB2312"/>
                <w:b/>
                <w:bCs/>
                <w:color w:val="000000"/>
                <w:sz w:val="24"/>
                <w:u w:val="none"/>
                <w:lang w:eastAsia="zh-CN"/>
              </w:rPr>
              <w:t>□普通发票</w:t>
            </w:r>
            <w:r>
              <w:rPr>
                <w:rFonts w:ascii="仿宋_GB2312" w:hAnsi="宋体" w:eastAsia="仿宋_GB2312"/>
                <w:b/>
                <w:bCs/>
                <w:color w:val="000000"/>
                <w:sz w:val="24"/>
                <w:u w:val="none"/>
                <w:lang w:eastAsia="zh-CN"/>
              </w:rPr>
              <w:t xml:space="preserve">       </w:t>
            </w:r>
            <w:r>
              <w:rPr>
                <w:rFonts w:hint="eastAsia" w:ascii="仿宋_GB2312" w:hAnsi="宋体" w:eastAsia="仿宋_GB2312"/>
                <w:b/>
                <w:bCs/>
                <w:color w:val="000000"/>
                <w:sz w:val="24"/>
                <w:u w:val="none"/>
                <w:lang w:eastAsia="zh-CN"/>
              </w:rPr>
              <w:t>□增值税专用发票</w:t>
            </w:r>
          </w:p>
          <w:p>
            <w:pPr>
              <w:keepNext w:val="0"/>
              <w:keepLines w:val="0"/>
              <w:pageBreakBefore w:val="0"/>
              <w:widowControl/>
              <w:kinsoku/>
              <w:wordWrap/>
              <w:overflowPunct w:val="0"/>
              <w:topLinePunct w:val="0"/>
              <w:autoSpaceDE w:val="0"/>
              <w:autoSpaceDN w:val="0"/>
              <w:bidi w:val="0"/>
              <w:adjustRightInd w:val="0"/>
              <w:snapToGrid/>
              <w:spacing w:line="320" w:lineRule="exact"/>
              <w:ind w:right="0" w:rightChars="0" w:firstLine="236" w:firstLineChars="100"/>
              <w:jc w:val="left"/>
              <w:textAlignment w:val="baseline"/>
              <w:outlineLvl w:val="9"/>
              <w:rPr>
                <w:rFonts w:hint="eastAsia" w:ascii="仿宋_GB2312" w:hAnsi="宋体" w:eastAsia="仿宋_GB2312" w:cs="宋体"/>
                <w:color w:val="000000"/>
                <w:spacing w:val="-2"/>
                <w:sz w:val="24"/>
                <w:u w:val="none"/>
                <w:lang w:val="en-US" w:eastAsia="zh-CN"/>
              </w:rPr>
            </w:pPr>
            <w:r>
              <w:rPr>
                <w:rFonts w:hint="eastAsia" w:ascii="仿宋_GB2312" w:hAnsi="宋体" w:eastAsia="仿宋_GB2312" w:cs="宋体"/>
                <w:color w:val="000000"/>
                <w:spacing w:val="-2"/>
                <w:sz w:val="24"/>
                <w:u w:val="none"/>
                <w:lang w:val="en-US" w:eastAsia="zh-CN"/>
              </w:rPr>
              <w:t>1.开具</w:t>
            </w:r>
            <w:r>
              <w:rPr>
                <w:rFonts w:hint="eastAsia" w:ascii="仿宋_GB2312" w:hAnsi="宋体" w:eastAsia="仿宋_GB2312" w:cs="宋体"/>
                <w:b/>
                <w:bCs/>
                <w:color w:val="000000"/>
                <w:spacing w:val="-2"/>
                <w:sz w:val="24"/>
                <w:u w:val="none"/>
                <w:lang w:val="en-US" w:eastAsia="zh-CN"/>
              </w:rPr>
              <w:t>普票</w:t>
            </w:r>
            <w:r>
              <w:rPr>
                <w:rFonts w:hint="eastAsia" w:ascii="仿宋_GB2312" w:hAnsi="宋体" w:eastAsia="仿宋_GB2312" w:cs="宋体"/>
                <w:color w:val="000000"/>
                <w:spacing w:val="-2"/>
                <w:sz w:val="24"/>
                <w:u w:val="none"/>
                <w:lang w:val="en-US" w:eastAsia="zh-CN"/>
              </w:rPr>
              <w:t>，须提前向会务组提供</w:t>
            </w:r>
            <w:r>
              <w:rPr>
                <w:rFonts w:hint="eastAsia" w:ascii="仿宋_GB2312" w:hAnsi="宋体" w:eastAsia="仿宋_GB2312" w:cs="宋体"/>
                <w:b/>
                <w:bCs/>
                <w:color w:val="000000"/>
                <w:spacing w:val="-2"/>
                <w:sz w:val="24"/>
                <w:u w:val="none"/>
                <w:lang w:val="en-US" w:eastAsia="zh-CN"/>
              </w:rPr>
              <w:t>单位名称及纳税人识别号</w:t>
            </w:r>
            <w:r>
              <w:rPr>
                <w:rFonts w:hint="eastAsia" w:ascii="仿宋_GB2312" w:hAnsi="宋体" w:eastAsia="仿宋_GB2312" w:cs="宋体"/>
                <w:color w:val="000000"/>
                <w:spacing w:val="-2"/>
                <w:sz w:val="24"/>
                <w:u w:val="none"/>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320" w:lineRule="exact"/>
              <w:ind w:right="0" w:rightChars="0" w:firstLine="236" w:firstLineChars="100"/>
              <w:jc w:val="left"/>
              <w:textAlignment w:val="baseline"/>
              <w:outlineLvl w:val="9"/>
              <w:rPr>
                <w:rFonts w:hint="eastAsia" w:ascii="仿宋_GB2312" w:hAnsi="宋体" w:eastAsia="仿宋_GB2312"/>
                <w:b/>
                <w:bCs/>
                <w:color w:val="000000"/>
                <w:sz w:val="24"/>
                <w:u w:val="none"/>
                <w:lang w:val="en-US" w:eastAsia="zh-CN"/>
              </w:rPr>
            </w:pPr>
            <w:r>
              <w:rPr>
                <w:rFonts w:hint="eastAsia" w:ascii="仿宋_GB2312" w:hAnsi="宋体" w:eastAsia="仿宋_GB2312" w:cs="宋体"/>
                <w:color w:val="000000"/>
                <w:spacing w:val="-2"/>
                <w:sz w:val="24"/>
                <w:u w:val="none"/>
                <w:lang w:val="en-US" w:eastAsia="zh-CN"/>
              </w:rPr>
              <w:t>2.</w:t>
            </w:r>
            <w:r>
              <w:rPr>
                <w:rFonts w:hint="eastAsia" w:ascii="仿宋_GB2312" w:hAnsi="宋体" w:eastAsia="仿宋_GB2312" w:cs="宋体"/>
                <w:color w:val="000000"/>
                <w:spacing w:val="-2"/>
                <w:sz w:val="24"/>
                <w:u w:val="none"/>
                <w:lang w:eastAsia="zh-CN"/>
              </w:rPr>
              <w:t>开具</w:t>
            </w:r>
            <w:r>
              <w:rPr>
                <w:rFonts w:hint="eastAsia" w:ascii="仿宋_GB2312" w:hAnsi="宋体" w:eastAsia="仿宋_GB2312" w:cs="宋体"/>
                <w:b/>
                <w:bCs/>
                <w:color w:val="000000"/>
                <w:spacing w:val="-2"/>
                <w:sz w:val="24"/>
                <w:u w:val="none"/>
                <w:lang w:eastAsia="zh-CN"/>
              </w:rPr>
              <w:t>增值税专用发票</w:t>
            </w:r>
            <w:r>
              <w:rPr>
                <w:rFonts w:ascii="仿宋_GB2312" w:hAnsi="宋体" w:eastAsia="仿宋_GB2312" w:cs="宋体"/>
                <w:color w:val="000000"/>
                <w:spacing w:val="-2"/>
                <w:sz w:val="24"/>
                <w:u w:val="none"/>
                <w:lang w:eastAsia="zh-CN"/>
              </w:rPr>
              <w:t>,</w:t>
            </w:r>
            <w:r>
              <w:rPr>
                <w:rFonts w:hint="eastAsia" w:ascii="仿宋_GB2312" w:hAnsi="宋体" w:eastAsia="仿宋_GB2312" w:cs="宋体"/>
                <w:spacing w:val="-2"/>
                <w:sz w:val="24"/>
                <w:u w:val="none"/>
                <w:lang w:eastAsia="zh-CN"/>
              </w:rPr>
              <w:t>须提前向会务组提供以下开票信息。</w:t>
            </w:r>
            <w:r>
              <w:rPr>
                <w:rFonts w:hint="eastAsia" w:ascii="仿宋_GB2312" w:hAnsi="宋体" w:eastAsia="仿宋_GB2312" w:cs="宋体"/>
                <w:spacing w:val="-2"/>
                <w:sz w:val="24"/>
                <w:u w:val="none"/>
                <w:lang w:eastAsia="zh-CN"/>
              </w:rPr>
              <w:br w:type="textWrapping"/>
            </w:r>
            <w:r>
              <w:rPr>
                <w:rFonts w:hint="eastAsia" w:ascii="仿宋_GB2312" w:hAnsi="宋体" w:eastAsia="仿宋_GB2312" w:cs="宋体"/>
                <w:spacing w:val="-2"/>
                <w:sz w:val="24"/>
                <w:u w:val="none"/>
                <w:lang w:eastAsia="zh-CN"/>
              </w:rPr>
              <w:t>（</w:t>
            </w:r>
            <w:r>
              <w:rPr>
                <w:rFonts w:hint="eastAsia" w:ascii="仿宋_GB2312" w:hAnsi="宋体" w:eastAsia="仿宋_GB2312" w:cs="宋体"/>
                <w:b/>
                <w:bCs/>
                <w:spacing w:val="-2"/>
                <w:sz w:val="24"/>
                <w:u w:val="none"/>
                <w:lang w:val="en-US" w:eastAsia="zh-CN"/>
              </w:rPr>
              <w:t>1.</w:t>
            </w:r>
            <w:r>
              <w:rPr>
                <w:rFonts w:hint="eastAsia" w:ascii="仿宋_GB2312" w:hAnsi="宋体" w:eastAsia="仿宋_GB2312" w:cs="宋体"/>
                <w:b/>
                <w:bCs/>
                <w:spacing w:val="-2"/>
                <w:sz w:val="24"/>
                <w:u w:val="none"/>
                <w:lang w:eastAsia="zh-CN"/>
              </w:rPr>
              <w:t>开票名称</w:t>
            </w:r>
            <w:r>
              <w:rPr>
                <w:rFonts w:hint="eastAsia" w:ascii="仿宋_GB2312" w:hAnsi="宋体" w:eastAsia="仿宋_GB2312" w:cs="宋体"/>
                <w:b/>
                <w:bCs/>
                <w:spacing w:val="-2"/>
                <w:sz w:val="24"/>
                <w:u w:val="none"/>
                <w:lang w:val="en-US" w:eastAsia="zh-CN"/>
              </w:rPr>
              <w:t xml:space="preserve">  2.纳税人识别号  3.地址、电话  4.开户行及账号</w:t>
            </w:r>
            <w:r>
              <w:rPr>
                <w:rFonts w:hint="eastAsia" w:ascii="仿宋_GB2312" w:hAnsi="宋体" w:eastAsia="仿宋_GB2312" w:cs="宋体"/>
                <w:spacing w:val="-2"/>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9" w:hRule="exact"/>
        </w:trPr>
        <w:tc>
          <w:tcPr>
            <w:tcW w:w="1159" w:type="dxa"/>
            <w:vAlign w:val="center"/>
          </w:tcPr>
          <w:p>
            <w:pPr>
              <w:spacing w:line="370" w:lineRule="exact"/>
              <w:jc w:val="center"/>
              <w:rPr>
                <w:rFonts w:ascii="仿宋_GB2312" w:hAnsi="宋体" w:eastAsia="仿宋_GB2312"/>
                <w:sz w:val="21"/>
                <w:szCs w:val="21"/>
                <w:u w:val="none"/>
              </w:rPr>
            </w:pPr>
            <w:r>
              <w:rPr>
                <w:rFonts w:hint="eastAsia" w:ascii="仿宋_GB2312" w:hAnsi="宋体" w:eastAsia="仿宋_GB2312"/>
                <w:sz w:val="21"/>
                <w:szCs w:val="21"/>
                <w:u w:val="none"/>
              </w:rPr>
              <w:t>参会须知</w:t>
            </w:r>
          </w:p>
        </w:tc>
        <w:tc>
          <w:tcPr>
            <w:tcW w:w="8240" w:type="dxa"/>
            <w:gridSpan w:val="8"/>
            <w:vAlign w:val="center"/>
          </w:tcPr>
          <w:p>
            <w:pPr>
              <w:tabs>
                <w:tab w:val="left" w:pos="420"/>
              </w:tabs>
              <w:spacing w:line="340" w:lineRule="exact"/>
              <w:rPr>
                <w:rFonts w:eastAsia="仿宋_GB2312"/>
                <w:color w:val="000000"/>
                <w:sz w:val="24"/>
                <w:u w:val="none"/>
                <w:lang w:eastAsia="zh-CN"/>
              </w:rPr>
            </w:pPr>
            <w:r>
              <w:rPr>
                <w:rFonts w:eastAsia="仿宋_GB2312"/>
                <w:color w:val="000000"/>
                <w:sz w:val="24"/>
                <w:u w:val="none"/>
                <w:lang w:eastAsia="zh-CN"/>
              </w:rPr>
              <w:t>1</w:t>
            </w:r>
            <w:r>
              <w:rPr>
                <w:rFonts w:hint="eastAsia" w:eastAsia="仿宋_GB2312"/>
                <w:color w:val="000000"/>
                <w:sz w:val="24"/>
                <w:u w:val="none"/>
                <w:lang w:eastAsia="zh-CN"/>
              </w:rPr>
              <w:t>、培训费用可通过</w:t>
            </w:r>
            <w:r>
              <w:rPr>
                <w:rFonts w:hint="eastAsia" w:eastAsia="仿宋_GB2312"/>
                <w:b/>
                <w:bCs/>
                <w:color w:val="000000"/>
                <w:sz w:val="24"/>
                <w:u w:val="none"/>
                <w:lang w:eastAsia="zh-CN"/>
              </w:rPr>
              <w:t>银行汇款、现金</w:t>
            </w:r>
            <w:r>
              <w:rPr>
                <w:rFonts w:hint="eastAsia" w:eastAsia="仿宋_GB2312"/>
                <w:color w:val="000000"/>
                <w:sz w:val="24"/>
                <w:u w:val="none"/>
                <w:lang w:eastAsia="zh-CN"/>
              </w:rPr>
              <w:t>等方式支付。</w:t>
            </w:r>
          </w:p>
          <w:p>
            <w:pPr>
              <w:keepNext w:val="0"/>
              <w:keepLines w:val="0"/>
              <w:pageBreakBefore w:val="0"/>
              <w:widowControl/>
              <w:tabs>
                <w:tab w:val="left" w:pos="420"/>
              </w:tabs>
              <w:kinsoku/>
              <w:wordWrap/>
              <w:overflowPunct w:val="0"/>
              <w:topLinePunct w:val="0"/>
              <w:autoSpaceDE w:val="0"/>
              <w:autoSpaceDN w:val="0"/>
              <w:bidi w:val="0"/>
              <w:adjustRightInd w:val="0"/>
              <w:snapToGrid/>
              <w:spacing w:line="300" w:lineRule="exact"/>
              <w:ind w:left="0" w:leftChars="0" w:right="0" w:rightChars="0" w:firstLine="0" w:firstLineChars="0"/>
              <w:jc w:val="left"/>
              <w:textAlignment w:val="baseline"/>
              <w:outlineLvl w:val="9"/>
              <w:rPr>
                <w:rFonts w:eastAsia="仿宋_GB2312"/>
                <w:color w:val="000000"/>
                <w:sz w:val="24"/>
                <w:u w:val="none"/>
                <w:lang w:eastAsia="zh-CN"/>
              </w:rPr>
            </w:pPr>
            <w:r>
              <w:rPr>
                <w:rFonts w:eastAsia="仿宋_GB2312"/>
                <w:color w:val="000000"/>
                <w:sz w:val="24"/>
                <w:u w:val="none"/>
                <w:lang w:eastAsia="zh-CN"/>
              </w:rPr>
              <w:t>2</w:t>
            </w:r>
            <w:r>
              <w:rPr>
                <w:rFonts w:hint="eastAsia" w:eastAsia="仿宋_GB2312"/>
                <w:color w:val="000000"/>
                <w:sz w:val="24"/>
                <w:u w:val="none"/>
                <w:lang w:eastAsia="zh-CN"/>
              </w:rPr>
              <w:t>、参会单位请把报名表回传或发</w:t>
            </w:r>
            <w:r>
              <w:rPr>
                <w:rFonts w:eastAsia="仿宋_GB2312"/>
                <w:color w:val="000000"/>
                <w:sz w:val="24"/>
                <w:u w:val="none"/>
                <w:lang w:eastAsia="zh-CN"/>
              </w:rPr>
              <w:t>E-mail</w:t>
            </w:r>
            <w:r>
              <w:rPr>
                <w:rFonts w:hint="eastAsia" w:eastAsia="仿宋_GB2312"/>
                <w:color w:val="000000"/>
                <w:sz w:val="24"/>
                <w:u w:val="none"/>
                <w:lang w:eastAsia="zh-CN"/>
              </w:rPr>
              <w:t>至会务组，会务组将在开班前</w:t>
            </w:r>
            <w:r>
              <w:rPr>
                <w:rFonts w:eastAsia="仿宋_GB2312"/>
                <w:color w:val="000000"/>
                <w:sz w:val="24"/>
                <w:u w:val="none"/>
                <w:lang w:eastAsia="zh-CN"/>
              </w:rPr>
              <w:t>10</w:t>
            </w:r>
            <w:r>
              <w:rPr>
                <w:rFonts w:hint="eastAsia" w:eastAsia="仿宋_GB2312"/>
                <w:color w:val="000000"/>
                <w:sz w:val="24"/>
                <w:u w:val="none"/>
                <w:lang w:eastAsia="zh-CN"/>
              </w:rPr>
              <w:t>天发报到通知，详告报到时间、地点、食宿等具体安排事项。</w:t>
            </w:r>
          </w:p>
        </w:tc>
      </w:tr>
    </w:tbl>
    <w:p>
      <w:pPr>
        <w:spacing w:line="440" w:lineRule="exact"/>
        <w:rPr>
          <w:rFonts w:ascii="仿宋_GB2312" w:hAnsi="仿宋_GB2312" w:eastAsia="仿宋_GB2312" w:cs="仿宋_GB2312"/>
          <w:b/>
          <w:bCs/>
          <w:sz w:val="24"/>
          <w:szCs w:val="24"/>
          <w:lang w:eastAsia="zh-CN"/>
        </w:rPr>
      </w:pPr>
      <w:r>
        <w:rPr>
          <w:rFonts w:hint="eastAsia" w:ascii="仿宋_GB2312" w:hAnsi="仿宋_GB2312" w:eastAsia="仿宋_GB2312" w:cs="仿宋_GB2312"/>
          <w:b/>
          <w:sz w:val="24"/>
          <w:szCs w:val="24"/>
          <w:lang w:eastAsia="zh-CN"/>
        </w:rPr>
        <w:t xml:space="preserve">    注：</w:t>
      </w:r>
      <w:r>
        <w:rPr>
          <w:rFonts w:hint="eastAsia" w:ascii="仿宋_GB2312" w:hAnsi="仿宋_GB2312" w:eastAsia="仿宋_GB2312" w:cs="仿宋_GB2312"/>
          <w:sz w:val="24"/>
          <w:szCs w:val="24"/>
          <w:lang w:eastAsia="zh-CN"/>
        </w:rPr>
        <w:t xml:space="preserve">如报名人员较多时此表格可复印使用，传真件有效，请用正楷字填写；   </w:t>
      </w:r>
    </w:p>
    <w:p>
      <w:pPr>
        <w:rPr>
          <w:rFonts w:ascii="仿宋_GB2312" w:hAnsi="宋体" w:eastAsia="仿宋_GB2312" w:cs="宋体"/>
          <w:bCs/>
          <w:color w:val="FF0000"/>
          <w:sz w:val="24"/>
          <w:lang w:val="en-US" w:eastAsia="zh-CN"/>
        </w:rPr>
      </w:pPr>
      <w:r>
        <w:rPr>
          <w:rFonts w:hint="eastAsia" w:ascii="仿宋_GB2312" w:hAnsi="宋体" w:eastAsia="仿宋_GB2312"/>
          <w:sz w:val="24"/>
          <w:lang w:eastAsia="zh-CN"/>
        </w:rPr>
        <w:t xml:space="preserve">        会务组联系人：李晓光     </w:t>
      </w:r>
      <w:r>
        <w:rPr>
          <w:rFonts w:hint="eastAsia" w:ascii="仿宋_GB2312" w:eastAsia="仿宋_GB2312"/>
          <w:b/>
          <w:sz w:val="24"/>
          <w:lang w:eastAsia="zh-CN"/>
        </w:rPr>
        <w:t xml:space="preserve">          </w:t>
      </w:r>
      <w:r>
        <w:rPr>
          <w:rFonts w:hint="eastAsia" w:ascii="仿宋_GB2312" w:eastAsia="仿宋_GB2312"/>
          <w:sz w:val="24"/>
          <w:lang w:eastAsia="zh-CN"/>
        </w:rPr>
        <w:t>手  机：</w:t>
      </w:r>
      <w:r>
        <w:rPr>
          <w:rFonts w:hint="eastAsia" w:ascii="仿宋_GB2312" w:eastAsia="仿宋_GB2312"/>
          <w:bCs/>
          <w:color w:val="000000"/>
          <w:sz w:val="24"/>
          <w:lang w:val="en-US" w:eastAsia="zh-CN"/>
        </w:rPr>
        <w:t>1813127810</w:t>
      </w:r>
    </w:p>
    <w:p>
      <w:pPr>
        <w:spacing w:line="340" w:lineRule="exact"/>
        <w:rPr>
          <w:rFonts w:ascii="仿宋_GB2312" w:hAnsi="宋体" w:eastAsia="仿宋_GB2312"/>
          <w:sz w:val="24"/>
          <w:lang w:eastAsia="zh-CN"/>
        </w:rPr>
      </w:pPr>
      <w:r>
        <w:rPr>
          <w:rFonts w:hint="eastAsia" w:ascii="仿宋_GB2312" w:hAnsi="宋体" w:eastAsia="仿宋_GB2312"/>
          <w:sz w:val="24"/>
          <w:lang w:eastAsia="zh-CN"/>
        </w:rPr>
        <w:t xml:space="preserve">        电  话：010-57712255               传  真:</w:t>
      </w:r>
      <w:r>
        <w:rPr>
          <w:rFonts w:hint="eastAsia" w:ascii="仿宋_GB2312" w:hAnsi="宋体" w:eastAsia="仿宋_GB2312"/>
          <w:sz w:val="24"/>
          <w:lang w:val="en-US" w:eastAsia="zh-CN"/>
        </w:rPr>
        <w:t xml:space="preserve"> </w:t>
      </w:r>
      <w:r>
        <w:rPr>
          <w:rFonts w:hint="eastAsia" w:ascii="仿宋_GB2312" w:hAnsi="宋体" w:eastAsia="仿宋_GB2312"/>
          <w:sz w:val="24"/>
          <w:lang w:eastAsia="zh-CN"/>
        </w:rPr>
        <w:t>010-57712211</w:t>
      </w:r>
    </w:p>
    <w:p>
      <w:pPr>
        <w:spacing w:line="340" w:lineRule="exact"/>
        <w:rPr>
          <w:rFonts w:cs="Times New Roman"/>
          <w:lang w:eastAsia="zh-CN"/>
        </w:rPr>
      </w:pPr>
      <w:r>
        <w:rPr>
          <w:rFonts w:hint="eastAsia" w:ascii="仿宋_GB2312" w:eastAsia="仿宋_GB2312"/>
          <w:sz w:val="24"/>
          <w:lang w:eastAsia="zh-CN"/>
        </w:rPr>
        <w:t xml:space="preserve">        邮  箱</w:t>
      </w:r>
      <w:r>
        <w:rPr>
          <w:rFonts w:hint="eastAsia" w:ascii="仿宋_GB2312" w:hAnsi="宋体" w:eastAsia="仿宋_GB2312"/>
          <w:sz w:val="24"/>
          <w:lang w:eastAsia="zh-CN"/>
        </w:rPr>
        <w:t>：</w:t>
      </w:r>
      <w:r>
        <w:rPr>
          <w:rFonts w:hint="eastAsia" w:ascii="仿宋_GB2312" w:hAnsi="宋体" w:eastAsia="仿宋_GB2312"/>
          <w:sz w:val="24"/>
          <w:lang w:val="en-US" w:eastAsia="zh-CN"/>
        </w:rPr>
        <w:t>lxg</w:t>
      </w:r>
      <w:r>
        <w:rPr>
          <w:rFonts w:hint="eastAsia" w:ascii="仿宋_GB2312" w:eastAsia="仿宋_GB2312"/>
          <w:bCs/>
          <w:color w:val="000000"/>
          <w:sz w:val="24"/>
          <w:lang w:eastAsia="zh-CN"/>
        </w:rPr>
        <w:t>@zxec.cn</w:t>
      </w:r>
      <w:bookmarkStart w:id="0" w:name="_GoBack"/>
      <w:bookmarkEnd w:id="0"/>
    </w:p>
    <w:sectPr>
      <w:pgSz w:w="11850" w:h="16783"/>
      <w:pgMar w:top="1247" w:right="1247" w:bottom="85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New York">
    <w:altName w:val="Shruti"/>
    <w:panose1 w:val="02020502060305060204"/>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MingLiU-ExtB">
    <w:altName w:val="PMingLiU"/>
    <w:panose1 w:val="02020500000000000000"/>
    <w:charset w:val="88"/>
    <w:family w:val="auto"/>
    <w:pitch w:val="default"/>
    <w:sig w:usb0="00000000" w:usb1="00000000"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宋黑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mdtSymbols">
    <w:altName w:val="Shruti"/>
    <w:panose1 w:val="02000500000000020004"/>
    <w:charset w:val="00"/>
    <w:family w:val="auto"/>
    <w:pitch w:val="default"/>
    <w:sig w:usb0="00000000" w:usb1="00000000" w:usb2="00000000" w:usb3="00000000" w:csb0="00000001" w:csb1="00000000"/>
  </w:font>
  <w:font w:name="Cambria Math">
    <w:panose1 w:val="02040503050406030204"/>
    <w:charset w:val="00"/>
    <w:family w:val="auto"/>
    <w:pitch w:val="default"/>
    <w:sig w:usb0="E00002FF" w:usb1="420024FF" w:usb2="00000000" w:usb3="00000000" w:csb0="2000019F" w:csb1="00000000"/>
  </w:font>
  <w:font w:name="Corbel">
    <w:panose1 w:val="020B0503020204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Lobster">
    <w:altName w:val="Shruti"/>
    <w:panose1 w:val="02000506000000020003"/>
    <w:charset w:val="00"/>
    <w:family w:val="auto"/>
    <w:pitch w:val="default"/>
    <w:sig w:usb0="00000000" w:usb1="00000000" w:usb2="00000000" w:usb3="00000000" w:csb0="20000197" w:csb1="00000000"/>
  </w:font>
  <w:font w:name="Trebuchet MS">
    <w:panose1 w:val="020B0603020202020204"/>
    <w:charset w:val="00"/>
    <w:family w:val="auto"/>
    <w:pitch w:val="default"/>
    <w:sig w:usb0="00000287" w:usb1="00000000"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Shruti">
    <w:panose1 w:val="02000500000000000000"/>
    <w:charset w:val="00"/>
    <w:family w:val="auto"/>
    <w:pitch w:val="default"/>
    <w:sig w:usb0="0004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vlJc w:val="left"/>
      <w:pPr>
        <w:ind w:left="420" w:hanging="420"/>
      </w:pPr>
      <w:rPr>
        <w:rFonts w:hint="eastAsia" w:ascii="Times New Roman" w:hAnsi="Times New Roman" w:cs="Times New Roman"/>
        <w:b w:val="0"/>
        <w:bCs w:val="0"/>
        <w:i w:val="0"/>
        <w:iCs w:val="0"/>
        <w:caps w:val="0"/>
        <w:smallCaps w:val="0"/>
        <w:strike w:val="0"/>
        <w:dstrike w:val="0"/>
        <w:spacing w:val="0"/>
        <w:kern w:val="0"/>
        <w:position w:val="0"/>
        <w:u w:val="none"/>
      </w:rPr>
    </w:lvl>
    <w:lvl w:ilvl="1" w:tentative="0">
      <w:start w:val="28"/>
      <w:numFmt w:val="decimal"/>
      <w:pStyle w:val="3"/>
      <w:lvlText w:val="第%2条"/>
      <w:lvlJc w:val="left"/>
      <w:pPr>
        <w:tabs>
          <w:tab w:val="left" w:pos="851"/>
        </w:tabs>
        <w:ind w:left="851" w:hanging="851"/>
      </w:pPr>
      <w:rPr>
        <w:rFonts w:hint="eastAsia" w:ascii="Times New Roman" w:hAnsi="Times New Roman" w:cs="Times New Roman"/>
        <w:b/>
        <w:bCs w:val="0"/>
        <w:i w:val="0"/>
        <w:iCs w:val="0"/>
        <w:caps w:val="0"/>
        <w:smallCaps w:val="0"/>
        <w:strike w:val="0"/>
        <w:dstrike w:val="0"/>
        <w:outline w:val="0"/>
        <w:shadow w:val="0"/>
        <w:snapToGrid w:val="0"/>
        <w:color w:val="000000"/>
        <w:spacing w:val="0"/>
        <w:w w:val="0"/>
        <w:kern w:val="0"/>
        <w:position w:val="0"/>
        <w:sz w:val="16"/>
        <w:szCs w:val="16"/>
        <w:u w:val="none" w:color="000000"/>
        <w:shd w:val="clear" w:color="000000" w:fill="000000"/>
      </w:rPr>
    </w:lvl>
    <w:lvl w:ilvl="2" w:tentative="0">
      <w:start w:val="1"/>
      <w:numFmt w:val="decimal"/>
      <w:pStyle w:val="5"/>
      <w:lvlText w:val="%2.%3"/>
      <w:lvlJc w:val="left"/>
      <w:pPr>
        <w:tabs>
          <w:tab w:val="left" w:pos="992"/>
        </w:tabs>
        <w:ind w:left="992" w:hanging="851"/>
      </w:pPr>
      <w:rPr>
        <w:rFonts w:hint="eastAsia" w:ascii="Times New Roman" w:hAnsi="Times New Roman" w:cs="Times New Roman"/>
        <w:b w:val="0"/>
        <w:bCs w:val="0"/>
        <w:i w:val="0"/>
        <w:iCs w:val="0"/>
        <w:caps w:val="0"/>
        <w:smallCaps w:val="0"/>
        <w:strike w:val="0"/>
        <w:dstrike w:val="0"/>
        <w:spacing w:val="0"/>
        <w:kern w:val="0"/>
        <w:position w:val="0"/>
        <w:u w:val="none"/>
      </w:rPr>
    </w:lvl>
    <w:lvl w:ilvl="3" w:tentative="0">
      <w:start w:val="1"/>
      <w:numFmt w:val="decimal"/>
      <w:pStyle w:val="6"/>
      <w:lvlText w:val="%2.%3.%4"/>
      <w:lvlJc w:val="left"/>
      <w:pPr>
        <w:tabs>
          <w:tab w:val="left" w:pos="1701"/>
        </w:tabs>
        <w:ind w:left="1701" w:hanging="850"/>
      </w:pPr>
      <w:rPr>
        <w:rFonts w:hint="eastAsia" w:ascii="Times New Roman" w:hAnsi="Times New Roman" w:cs="Times New Roman"/>
        <w:b w:val="0"/>
        <w:bCs w:val="0"/>
        <w:i w:val="0"/>
        <w:iCs w:val="0"/>
        <w:caps w:val="0"/>
        <w:smallCaps w:val="0"/>
        <w:strike w:val="0"/>
        <w:dstrike w:val="0"/>
        <w:spacing w:val="0"/>
        <w:kern w:val="0"/>
        <w:position w:val="0"/>
        <w:u w:val="none"/>
      </w:rPr>
    </w:lvl>
    <w:lvl w:ilvl="4" w:tentative="0">
      <w:start w:val="1"/>
      <w:numFmt w:val="decimal"/>
      <w:pStyle w:val="7"/>
      <w:lvlText w:val="%2.%3.%4.%5"/>
      <w:lvlJc w:val="left"/>
      <w:pPr>
        <w:tabs>
          <w:tab w:val="left" w:pos="2155"/>
        </w:tabs>
        <w:ind w:left="2155" w:hanging="454"/>
      </w:pPr>
      <w:rPr>
        <w:rFonts w:hint="default" w:ascii="New York" w:hAnsi="New York" w:eastAsia="宋体"/>
        <w:b w:val="0"/>
        <w:i w:val="0"/>
        <w:snapToGrid w:val="0"/>
        <w:color w:val="auto"/>
        <w:spacing w:val="0"/>
        <w:w w:val="100"/>
        <w:kern w:val="0"/>
        <w:position w:val="0"/>
        <w:sz w:val="21"/>
        <w:u w:val="none"/>
      </w:rPr>
    </w:lvl>
    <w:lvl w:ilvl="5" w:tentative="0">
      <w:start w:val="1"/>
      <w:numFmt w:val="decimal"/>
      <w:pStyle w:val="8"/>
      <w:lvlText w:val="(%6)"/>
      <w:lvlJc w:val="left"/>
      <w:pPr>
        <w:tabs>
          <w:tab w:val="left" w:pos="1304"/>
        </w:tabs>
        <w:ind w:left="1304" w:hanging="453"/>
      </w:pPr>
      <w:rPr>
        <w:rFonts w:hint="default" w:ascii="New York" w:hAnsi="New York" w:eastAsia="宋体"/>
        <w:b w:val="0"/>
        <w:i w:val="0"/>
        <w:snapToGrid w:val="0"/>
        <w:color w:val="auto"/>
        <w:spacing w:val="0"/>
        <w:w w:val="100"/>
        <w:kern w:val="0"/>
        <w:position w:val="0"/>
        <w:sz w:val="21"/>
        <w:u w:val="none"/>
      </w:rPr>
    </w:lvl>
    <w:lvl w:ilvl="6" w:tentative="0">
      <w:start w:val="1"/>
      <w:numFmt w:val="decimal"/>
      <w:lvlText w:val="%7."/>
      <w:lvlJc w:val="left"/>
      <w:pPr>
        <w:tabs>
          <w:tab w:val="left" w:pos="0"/>
        </w:tabs>
        <w:ind w:left="0" w:firstLine="0"/>
      </w:pPr>
      <w:rPr>
        <w:rFonts w:hint="default" w:ascii="New York" w:hAnsi="New York" w:eastAsia="宋体"/>
        <w:b w:val="0"/>
        <w:i w:val="0"/>
        <w:snapToGrid w:val="0"/>
        <w:color w:val="auto"/>
        <w:spacing w:val="0"/>
        <w:w w:val="100"/>
        <w:kern w:val="0"/>
        <w:position w:val="0"/>
        <w:sz w:val="21"/>
        <w:u w:val="none"/>
      </w:rPr>
    </w:lvl>
    <w:lvl w:ilvl="7" w:tentative="0">
      <w:start w:val="1"/>
      <w:numFmt w:val="decimal"/>
      <w:lvlText w:val="%1.%2.%3.%4.%5.%6.%7.%8"/>
      <w:lvlJc w:val="left"/>
      <w:pPr>
        <w:tabs>
          <w:tab w:val="left" w:pos="2910"/>
        </w:tabs>
        <w:ind w:left="2910" w:hanging="1440"/>
      </w:pPr>
      <w:rPr>
        <w:rFonts w:hint="default" w:hAnsi="宋体"/>
      </w:rPr>
    </w:lvl>
    <w:lvl w:ilvl="8" w:tentative="0">
      <w:start w:val="1"/>
      <w:numFmt w:val="decimal"/>
      <w:lvlText w:val="%1.%2.%3.%4.%5.%6.%7.%8.%9"/>
      <w:lvlJc w:val="left"/>
      <w:pPr>
        <w:tabs>
          <w:tab w:val="left" w:pos="3480"/>
        </w:tabs>
        <w:ind w:left="3480" w:hanging="1800"/>
      </w:pPr>
      <w:rPr>
        <w:rFonts w:hint="default" w:hAnsi="宋体"/>
      </w:rPr>
    </w:lvl>
  </w:abstractNum>
  <w:abstractNum w:abstractNumId="1">
    <w:nsid w:val="094E174E"/>
    <w:multiLevelType w:val="multilevel"/>
    <w:tmpl w:val="094E174E"/>
    <w:lvl w:ilvl="0" w:tentative="0">
      <w:start w:val="1"/>
      <w:numFmt w:val="chineseCountingThousand"/>
      <w:pStyle w:val="2"/>
      <w:lvlText w:val="第%1章"/>
      <w:lvlJc w:val="left"/>
      <w:pPr>
        <w:ind w:left="2264" w:hanging="420"/>
      </w:pPr>
      <w:rPr>
        <w:rFonts w:ascii="Times New Roman" w:hAnsi="Times New Roman" w:cs="Times New Roman"/>
        <w:bCs w:val="0"/>
        <w:i w:val="0"/>
        <w:iCs w:val="0"/>
        <w:smallCaps w:val="0"/>
        <w:strike w:val="0"/>
        <w:dstrike w:val="0"/>
        <w:spacing w:val="0"/>
        <w:kern w:val="0"/>
        <w:position w:val="0"/>
        <w:u w:val="none"/>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abstractNum w:abstractNumId="2">
    <w:nsid w:val="319F655B"/>
    <w:multiLevelType w:val="multilevel"/>
    <w:tmpl w:val="319F655B"/>
    <w:lvl w:ilvl="0" w:tentative="0">
      <w:start w:val="1"/>
      <w:numFmt w:val="lowerLetter"/>
      <w:pStyle w:val="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8E"/>
    <w:rsid w:val="0002698E"/>
    <w:rsid w:val="00076877"/>
    <w:rsid w:val="000818EF"/>
    <w:rsid w:val="000831A7"/>
    <w:rsid w:val="00084682"/>
    <w:rsid w:val="000B1133"/>
    <w:rsid w:val="000B7EE5"/>
    <w:rsid w:val="000C1836"/>
    <w:rsid w:val="000E1E7E"/>
    <w:rsid w:val="001374E0"/>
    <w:rsid w:val="00137C36"/>
    <w:rsid w:val="00151AE5"/>
    <w:rsid w:val="00172FD1"/>
    <w:rsid w:val="001C016D"/>
    <w:rsid w:val="001C30FC"/>
    <w:rsid w:val="001D71C5"/>
    <w:rsid w:val="001E5646"/>
    <w:rsid w:val="0020272D"/>
    <w:rsid w:val="00202F32"/>
    <w:rsid w:val="0020547F"/>
    <w:rsid w:val="00211F61"/>
    <w:rsid w:val="00213667"/>
    <w:rsid w:val="00231E04"/>
    <w:rsid w:val="00235E10"/>
    <w:rsid w:val="0023675F"/>
    <w:rsid w:val="00240C02"/>
    <w:rsid w:val="0024436E"/>
    <w:rsid w:val="00252252"/>
    <w:rsid w:val="00255F79"/>
    <w:rsid w:val="00261774"/>
    <w:rsid w:val="00273A81"/>
    <w:rsid w:val="00282C55"/>
    <w:rsid w:val="002B4DF2"/>
    <w:rsid w:val="002D5930"/>
    <w:rsid w:val="002E1C22"/>
    <w:rsid w:val="002F0798"/>
    <w:rsid w:val="002F13DB"/>
    <w:rsid w:val="002F55F0"/>
    <w:rsid w:val="00304B95"/>
    <w:rsid w:val="00304E68"/>
    <w:rsid w:val="0033283B"/>
    <w:rsid w:val="00335F8F"/>
    <w:rsid w:val="0035769E"/>
    <w:rsid w:val="00364EC1"/>
    <w:rsid w:val="0037582A"/>
    <w:rsid w:val="00410D13"/>
    <w:rsid w:val="00425BD8"/>
    <w:rsid w:val="004331C9"/>
    <w:rsid w:val="004340BD"/>
    <w:rsid w:val="004674F8"/>
    <w:rsid w:val="00475529"/>
    <w:rsid w:val="00496049"/>
    <w:rsid w:val="004A3A5C"/>
    <w:rsid w:val="004A5E5A"/>
    <w:rsid w:val="004A72BB"/>
    <w:rsid w:val="004C55A8"/>
    <w:rsid w:val="004D1E8F"/>
    <w:rsid w:val="004D5CFB"/>
    <w:rsid w:val="004D5FB8"/>
    <w:rsid w:val="004E1C9C"/>
    <w:rsid w:val="004F0469"/>
    <w:rsid w:val="00504399"/>
    <w:rsid w:val="00520851"/>
    <w:rsid w:val="00525E6A"/>
    <w:rsid w:val="005333C3"/>
    <w:rsid w:val="005410AD"/>
    <w:rsid w:val="005622DD"/>
    <w:rsid w:val="00582728"/>
    <w:rsid w:val="005832AC"/>
    <w:rsid w:val="00584F68"/>
    <w:rsid w:val="005D42EF"/>
    <w:rsid w:val="005D5371"/>
    <w:rsid w:val="005D71A3"/>
    <w:rsid w:val="005D7469"/>
    <w:rsid w:val="005E1C52"/>
    <w:rsid w:val="005F3996"/>
    <w:rsid w:val="00642682"/>
    <w:rsid w:val="00661C1E"/>
    <w:rsid w:val="00664F76"/>
    <w:rsid w:val="0066509E"/>
    <w:rsid w:val="00672190"/>
    <w:rsid w:val="006A7D20"/>
    <w:rsid w:val="006B548B"/>
    <w:rsid w:val="006D7839"/>
    <w:rsid w:val="006F06E3"/>
    <w:rsid w:val="006F584F"/>
    <w:rsid w:val="006F784B"/>
    <w:rsid w:val="00710C20"/>
    <w:rsid w:val="00711485"/>
    <w:rsid w:val="00711C99"/>
    <w:rsid w:val="007242CB"/>
    <w:rsid w:val="00727CA0"/>
    <w:rsid w:val="00746EE2"/>
    <w:rsid w:val="00764940"/>
    <w:rsid w:val="00774282"/>
    <w:rsid w:val="007B447E"/>
    <w:rsid w:val="007F4603"/>
    <w:rsid w:val="007F7B82"/>
    <w:rsid w:val="00806DB2"/>
    <w:rsid w:val="008136C6"/>
    <w:rsid w:val="00853AC0"/>
    <w:rsid w:val="0086713E"/>
    <w:rsid w:val="00877F5B"/>
    <w:rsid w:val="00886F87"/>
    <w:rsid w:val="0089407E"/>
    <w:rsid w:val="008B4FD5"/>
    <w:rsid w:val="008C741B"/>
    <w:rsid w:val="008D4F63"/>
    <w:rsid w:val="008D69ED"/>
    <w:rsid w:val="008E5D37"/>
    <w:rsid w:val="00902A3F"/>
    <w:rsid w:val="009059E1"/>
    <w:rsid w:val="00916B7E"/>
    <w:rsid w:val="00924A2D"/>
    <w:rsid w:val="00927D66"/>
    <w:rsid w:val="0096023F"/>
    <w:rsid w:val="00960930"/>
    <w:rsid w:val="00971F8E"/>
    <w:rsid w:val="00974E88"/>
    <w:rsid w:val="009805EB"/>
    <w:rsid w:val="009867B6"/>
    <w:rsid w:val="00987568"/>
    <w:rsid w:val="009A33CA"/>
    <w:rsid w:val="009A595B"/>
    <w:rsid w:val="009C06E6"/>
    <w:rsid w:val="009D4DE9"/>
    <w:rsid w:val="00A04E08"/>
    <w:rsid w:val="00A24E81"/>
    <w:rsid w:val="00A325B9"/>
    <w:rsid w:val="00A32D9B"/>
    <w:rsid w:val="00A36FEC"/>
    <w:rsid w:val="00A637C8"/>
    <w:rsid w:val="00A95C41"/>
    <w:rsid w:val="00A97676"/>
    <w:rsid w:val="00B31B88"/>
    <w:rsid w:val="00B43BAB"/>
    <w:rsid w:val="00B521CA"/>
    <w:rsid w:val="00B64BEB"/>
    <w:rsid w:val="00B7170F"/>
    <w:rsid w:val="00BB075E"/>
    <w:rsid w:val="00BD2D2F"/>
    <w:rsid w:val="00BE5A1A"/>
    <w:rsid w:val="00C01CE0"/>
    <w:rsid w:val="00C02ED5"/>
    <w:rsid w:val="00C03913"/>
    <w:rsid w:val="00C03D9F"/>
    <w:rsid w:val="00C122B3"/>
    <w:rsid w:val="00C2255A"/>
    <w:rsid w:val="00C41260"/>
    <w:rsid w:val="00C61D72"/>
    <w:rsid w:val="00C779F3"/>
    <w:rsid w:val="00CC12D2"/>
    <w:rsid w:val="00CF03CF"/>
    <w:rsid w:val="00D0296F"/>
    <w:rsid w:val="00D32438"/>
    <w:rsid w:val="00D35A60"/>
    <w:rsid w:val="00D619DD"/>
    <w:rsid w:val="00D825D5"/>
    <w:rsid w:val="00DA3F56"/>
    <w:rsid w:val="00DC4CB9"/>
    <w:rsid w:val="00DD5AE5"/>
    <w:rsid w:val="00DE3A29"/>
    <w:rsid w:val="00DE707B"/>
    <w:rsid w:val="00DF4F38"/>
    <w:rsid w:val="00E1379F"/>
    <w:rsid w:val="00E14803"/>
    <w:rsid w:val="00E27697"/>
    <w:rsid w:val="00E56D79"/>
    <w:rsid w:val="00E63A6C"/>
    <w:rsid w:val="00E65C04"/>
    <w:rsid w:val="00EB0C31"/>
    <w:rsid w:val="00EE680C"/>
    <w:rsid w:val="00EF06EE"/>
    <w:rsid w:val="00EF2314"/>
    <w:rsid w:val="00F2107D"/>
    <w:rsid w:val="00F26A20"/>
    <w:rsid w:val="00F345BA"/>
    <w:rsid w:val="00F4744B"/>
    <w:rsid w:val="00F54CCE"/>
    <w:rsid w:val="00F73075"/>
    <w:rsid w:val="00F94C5D"/>
    <w:rsid w:val="00FB7653"/>
    <w:rsid w:val="00FC0AAC"/>
    <w:rsid w:val="00FC13F8"/>
    <w:rsid w:val="00FD3F44"/>
    <w:rsid w:val="00FD6AC4"/>
    <w:rsid w:val="00FE2733"/>
    <w:rsid w:val="027E0C49"/>
    <w:rsid w:val="030519F6"/>
    <w:rsid w:val="031E0F25"/>
    <w:rsid w:val="03237180"/>
    <w:rsid w:val="03350673"/>
    <w:rsid w:val="0399693E"/>
    <w:rsid w:val="03F53CB1"/>
    <w:rsid w:val="0411533A"/>
    <w:rsid w:val="0449532A"/>
    <w:rsid w:val="04815A27"/>
    <w:rsid w:val="04B17441"/>
    <w:rsid w:val="067C20DD"/>
    <w:rsid w:val="06991186"/>
    <w:rsid w:val="07B477CA"/>
    <w:rsid w:val="085004BA"/>
    <w:rsid w:val="0857273B"/>
    <w:rsid w:val="0A3447B7"/>
    <w:rsid w:val="0AF85A3D"/>
    <w:rsid w:val="0B767DCF"/>
    <w:rsid w:val="0C045818"/>
    <w:rsid w:val="0D707433"/>
    <w:rsid w:val="0EA55A0E"/>
    <w:rsid w:val="0F25500D"/>
    <w:rsid w:val="0F6E2391"/>
    <w:rsid w:val="10EA56BE"/>
    <w:rsid w:val="12BA29D0"/>
    <w:rsid w:val="12E66DA8"/>
    <w:rsid w:val="13474EA7"/>
    <w:rsid w:val="16A6268D"/>
    <w:rsid w:val="16C8545B"/>
    <w:rsid w:val="178C4A30"/>
    <w:rsid w:val="17A159BF"/>
    <w:rsid w:val="18211749"/>
    <w:rsid w:val="18CE48F5"/>
    <w:rsid w:val="19616938"/>
    <w:rsid w:val="19AA1516"/>
    <w:rsid w:val="1AC13C8F"/>
    <w:rsid w:val="1B9E1869"/>
    <w:rsid w:val="1C1C1184"/>
    <w:rsid w:val="1C4F6C7E"/>
    <w:rsid w:val="1C872847"/>
    <w:rsid w:val="1D595FFC"/>
    <w:rsid w:val="1E0C2FF6"/>
    <w:rsid w:val="1E5C10F2"/>
    <w:rsid w:val="1E704F4B"/>
    <w:rsid w:val="1EBE4D03"/>
    <w:rsid w:val="1FBA251E"/>
    <w:rsid w:val="20927D70"/>
    <w:rsid w:val="250C32D4"/>
    <w:rsid w:val="279B16D2"/>
    <w:rsid w:val="29816E3C"/>
    <w:rsid w:val="29E97AE5"/>
    <w:rsid w:val="2AA07DAF"/>
    <w:rsid w:val="2CAF67F5"/>
    <w:rsid w:val="2DB00085"/>
    <w:rsid w:val="2DDC7F80"/>
    <w:rsid w:val="2F0E2DFB"/>
    <w:rsid w:val="2F584EFF"/>
    <w:rsid w:val="30A51002"/>
    <w:rsid w:val="32112EE9"/>
    <w:rsid w:val="321B74B3"/>
    <w:rsid w:val="321F6087"/>
    <w:rsid w:val="335A23BE"/>
    <w:rsid w:val="335C1983"/>
    <w:rsid w:val="33A814F9"/>
    <w:rsid w:val="34DC77C8"/>
    <w:rsid w:val="35F23CDB"/>
    <w:rsid w:val="36CA5F25"/>
    <w:rsid w:val="37877D56"/>
    <w:rsid w:val="38791061"/>
    <w:rsid w:val="38AC1BFE"/>
    <w:rsid w:val="3AED5306"/>
    <w:rsid w:val="3B6C5310"/>
    <w:rsid w:val="3B964884"/>
    <w:rsid w:val="3BB225D4"/>
    <w:rsid w:val="3CCC7101"/>
    <w:rsid w:val="3DF9167A"/>
    <w:rsid w:val="3E054D2F"/>
    <w:rsid w:val="3E8F69E2"/>
    <w:rsid w:val="3EA849F9"/>
    <w:rsid w:val="3F097056"/>
    <w:rsid w:val="40BF7E3C"/>
    <w:rsid w:val="40FA6FC7"/>
    <w:rsid w:val="41FA5839"/>
    <w:rsid w:val="44DF42F8"/>
    <w:rsid w:val="45445C42"/>
    <w:rsid w:val="4662641E"/>
    <w:rsid w:val="469B5831"/>
    <w:rsid w:val="469F0673"/>
    <w:rsid w:val="46B934E5"/>
    <w:rsid w:val="46EC1187"/>
    <w:rsid w:val="48EE4C34"/>
    <w:rsid w:val="494F0120"/>
    <w:rsid w:val="4BA46541"/>
    <w:rsid w:val="4BA6220E"/>
    <w:rsid w:val="4C412344"/>
    <w:rsid w:val="4C727269"/>
    <w:rsid w:val="4D274980"/>
    <w:rsid w:val="501C1F89"/>
    <w:rsid w:val="50945CD6"/>
    <w:rsid w:val="51BB302C"/>
    <w:rsid w:val="52142E3E"/>
    <w:rsid w:val="529025EA"/>
    <w:rsid w:val="53F009B4"/>
    <w:rsid w:val="53F01145"/>
    <w:rsid w:val="53F16BC7"/>
    <w:rsid w:val="547F24CE"/>
    <w:rsid w:val="57792910"/>
    <w:rsid w:val="586E77A7"/>
    <w:rsid w:val="58FC1902"/>
    <w:rsid w:val="59304DD5"/>
    <w:rsid w:val="59FA5817"/>
    <w:rsid w:val="5A1B5CA6"/>
    <w:rsid w:val="5A45791D"/>
    <w:rsid w:val="5ABE04EF"/>
    <w:rsid w:val="5B9A6447"/>
    <w:rsid w:val="5D5C2327"/>
    <w:rsid w:val="5D7153C2"/>
    <w:rsid w:val="60952D12"/>
    <w:rsid w:val="618E4D94"/>
    <w:rsid w:val="61DF770B"/>
    <w:rsid w:val="6246213C"/>
    <w:rsid w:val="62CD3727"/>
    <w:rsid w:val="63C713C1"/>
    <w:rsid w:val="646E1D20"/>
    <w:rsid w:val="64B86D1D"/>
    <w:rsid w:val="64C4564F"/>
    <w:rsid w:val="64FA39F7"/>
    <w:rsid w:val="6576193A"/>
    <w:rsid w:val="67324D0E"/>
    <w:rsid w:val="6936565D"/>
    <w:rsid w:val="6A47646D"/>
    <w:rsid w:val="6A736F31"/>
    <w:rsid w:val="6ABF639D"/>
    <w:rsid w:val="6B1163BF"/>
    <w:rsid w:val="6B340721"/>
    <w:rsid w:val="6CE50DFF"/>
    <w:rsid w:val="6EA5546D"/>
    <w:rsid w:val="6EF66831"/>
    <w:rsid w:val="6FFC3D60"/>
    <w:rsid w:val="71765E53"/>
    <w:rsid w:val="722830A3"/>
    <w:rsid w:val="72A90397"/>
    <w:rsid w:val="73283DE8"/>
    <w:rsid w:val="732B00FC"/>
    <w:rsid w:val="742C4A7E"/>
    <w:rsid w:val="752175BA"/>
    <w:rsid w:val="76525A60"/>
    <w:rsid w:val="781B574D"/>
    <w:rsid w:val="78B86D12"/>
    <w:rsid w:val="78FB4482"/>
    <w:rsid w:val="7BE36FC9"/>
    <w:rsid w:val="7E9E003A"/>
    <w:rsid w:val="7F230D57"/>
    <w:rsid w:val="7F53684E"/>
    <w:rsid w:val="7F90622C"/>
    <w:rsid w:val="7FD3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黑体"/>
      <w:lang w:val="en-US" w:eastAsia="en-US" w:bidi="ar-SA"/>
    </w:rPr>
  </w:style>
  <w:style w:type="paragraph" w:styleId="2">
    <w:name w:val="heading 1"/>
    <w:basedOn w:val="1"/>
    <w:next w:val="1"/>
    <w:link w:val="32"/>
    <w:qFormat/>
    <w:uiPriority w:val="9"/>
    <w:pPr>
      <w:numPr>
        <w:ilvl w:val="0"/>
        <w:numId w:val="1"/>
      </w:numPr>
      <w:tabs>
        <w:tab w:val="left" w:pos="1418"/>
        <w:tab w:val="left" w:pos="2127"/>
      </w:tabs>
      <w:snapToGrid w:val="0"/>
      <w:spacing w:beforeLines="200" w:afterLines="150" w:line="360" w:lineRule="auto"/>
      <w:jc w:val="center"/>
      <w:textAlignment w:val="auto"/>
      <w:outlineLvl w:val="0"/>
    </w:pPr>
    <w:rPr>
      <w:rFonts w:cs="Times New Roman"/>
      <w:b/>
      <w:caps/>
      <w:sz w:val="28"/>
      <w:lang w:eastAsia="zh-CN"/>
    </w:rPr>
  </w:style>
  <w:style w:type="paragraph" w:styleId="3">
    <w:name w:val="heading 2"/>
    <w:basedOn w:val="1"/>
    <w:next w:val="4"/>
    <w:link w:val="29"/>
    <w:qFormat/>
    <w:uiPriority w:val="0"/>
    <w:pPr>
      <w:numPr>
        <w:ilvl w:val="1"/>
        <w:numId w:val="2"/>
      </w:numPr>
      <w:adjustRightInd/>
      <w:spacing w:beforeLines="100" w:afterLines="50" w:line="360" w:lineRule="auto"/>
      <w:textAlignment w:val="auto"/>
      <w:outlineLvl w:val="1"/>
    </w:pPr>
    <w:rPr>
      <w:rFonts w:cs="Times New Roman"/>
      <w:b/>
      <w:sz w:val="24"/>
      <w:lang w:eastAsia="zh-CN"/>
    </w:rPr>
  </w:style>
  <w:style w:type="paragraph" w:styleId="5">
    <w:name w:val="heading 3"/>
    <w:basedOn w:val="1"/>
    <w:next w:val="4"/>
    <w:link w:val="39"/>
    <w:qFormat/>
    <w:uiPriority w:val="0"/>
    <w:pPr>
      <w:numPr>
        <w:ilvl w:val="2"/>
        <w:numId w:val="2"/>
      </w:numPr>
      <w:adjustRightInd/>
      <w:spacing w:beforeLines="50" w:afterLines="50" w:line="320" w:lineRule="exact"/>
      <w:textAlignment w:val="auto"/>
      <w:outlineLvl w:val="2"/>
    </w:pPr>
    <w:rPr>
      <w:rFonts w:cs="Times New Roman"/>
      <w:sz w:val="24"/>
      <w:lang w:eastAsia="zh-CN"/>
    </w:rPr>
  </w:style>
  <w:style w:type="paragraph" w:styleId="6">
    <w:name w:val="heading 4"/>
    <w:basedOn w:val="1"/>
    <w:next w:val="4"/>
    <w:link w:val="35"/>
    <w:qFormat/>
    <w:uiPriority w:val="0"/>
    <w:pPr>
      <w:numPr>
        <w:ilvl w:val="3"/>
        <w:numId w:val="2"/>
      </w:numPr>
      <w:adjustRightInd/>
      <w:spacing w:beforeLines="50" w:afterLines="50"/>
      <w:textAlignment w:val="auto"/>
      <w:outlineLvl w:val="3"/>
    </w:pPr>
    <w:rPr>
      <w:rFonts w:cs="Times New Roman"/>
      <w:sz w:val="24"/>
      <w:lang w:eastAsia="zh-CN"/>
    </w:rPr>
  </w:style>
  <w:style w:type="paragraph" w:styleId="7">
    <w:name w:val="heading 5"/>
    <w:basedOn w:val="1"/>
    <w:next w:val="4"/>
    <w:link w:val="43"/>
    <w:qFormat/>
    <w:uiPriority w:val="0"/>
    <w:pPr>
      <w:numPr>
        <w:ilvl w:val="4"/>
        <w:numId w:val="2"/>
      </w:numPr>
      <w:adjustRightInd/>
      <w:snapToGrid w:val="0"/>
      <w:spacing w:line="360" w:lineRule="auto"/>
      <w:textAlignment w:val="auto"/>
      <w:outlineLvl w:val="4"/>
    </w:pPr>
    <w:rPr>
      <w:rFonts w:cs="Times New Roman"/>
      <w:sz w:val="21"/>
      <w:lang w:eastAsia="zh-CN"/>
    </w:rPr>
  </w:style>
  <w:style w:type="paragraph" w:styleId="8">
    <w:name w:val="heading 6"/>
    <w:basedOn w:val="1"/>
    <w:next w:val="4"/>
    <w:link w:val="42"/>
    <w:qFormat/>
    <w:uiPriority w:val="0"/>
    <w:pPr>
      <w:numPr>
        <w:ilvl w:val="5"/>
        <w:numId w:val="2"/>
      </w:numPr>
      <w:adjustRightInd/>
      <w:spacing w:after="200" w:line="360" w:lineRule="auto"/>
      <w:textAlignment w:val="auto"/>
      <w:outlineLvl w:val="5"/>
    </w:pPr>
    <w:rPr>
      <w:rFonts w:cs="Times New Roman"/>
      <w:sz w:val="24"/>
      <w:lang w:eastAsia="zh-CN"/>
    </w:rPr>
  </w:style>
  <w:style w:type="paragraph" w:styleId="9">
    <w:name w:val="heading 7"/>
    <w:basedOn w:val="1"/>
    <w:next w:val="4"/>
    <w:link w:val="44"/>
    <w:qFormat/>
    <w:uiPriority w:val="0"/>
    <w:pPr>
      <w:numPr>
        <w:ilvl w:val="0"/>
        <w:numId w:val="3"/>
      </w:numPr>
      <w:adjustRightInd/>
      <w:spacing w:after="200" w:line="360" w:lineRule="auto"/>
      <w:textAlignment w:val="auto"/>
      <w:outlineLvl w:val="6"/>
    </w:pPr>
    <w:rPr>
      <w:rFonts w:cs="Times New Roman"/>
      <w:sz w:val="24"/>
      <w:lang w:eastAsia="zh-CN"/>
    </w:rPr>
  </w:style>
  <w:style w:type="paragraph" w:styleId="10">
    <w:name w:val="heading 8"/>
    <w:basedOn w:val="1"/>
    <w:next w:val="4"/>
    <w:link w:val="28"/>
    <w:qFormat/>
    <w:uiPriority w:val="0"/>
    <w:pPr>
      <w:adjustRightInd/>
      <w:spacing w:after="200" w:line="360" w:lineRule="auto"/>
      <w:textAlignment w:val="auto"/>
      <w:outlineLvl w:val="7"/>
    </w:pPr>
    <w:rPr>
      <w:rFonts w:cs="Times New Roman"/>
      <w:sz w:val="24"/>
      <w:lang w:eastAsia="zh-CN"/>
    </w:rPr>
  </w:style>
  <w:style w:type="paragraph" w:styleId="11">
    <w:name w:val="heading 9"/>
    <w:basedOn w:val="1"/>
    <w:next w:val="4"/>
    <w:link w:val="40"/>
    <w:qFormat/>
    <w:uiPriority w:val="0"/>
    <w:pPr>
      <w:adjustRightInd/>
      <w:spacing w:after="200" w:line="360" w:lineRule="auto"/>
      <w:textAlignment w:val="auto"/>
      <w:outlineLvl w:val="8"/>
    </w:pPr>
    <w:rPr>
      <w:rFonts w:cs="Times New Roman"/>
      <w:sz w:val="24"/>
      <w:lang w:eastAsia="zh-CN"/>
    </w:rPr>
  </w:style>
  <w:style w:type="character" w:default="1" w:styleId="19">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38"/>
    <w:unhideWhenUsed/>
    <w:qFormat/>
    <w:uiPriority w:val="99"/>
    <w:pPr>
      <w:spacing w:after="120"/>
    </w:pPr>
  </w:style>
  <w:style w:type="paragraph" w:styleId="12">
    <w:name w:val="Document Map"/>
    <w:basedOn w:val="1"/>
    <w:link w:val="48"/>
    <w:unhideWhenUsed/>
    <w:qFormat/>
    <w:uiPriority w:val="0"/>
    <w:rPr>
      <w:rFonts w:ascii="宋体"/>
      <w:sz w:val="18"/>
      <w:szCs w:val="18"/>
    </w:rPr>
  </w:style>
  <w:style w:type="paragraph" w:styleId="13">
    <w:name w:val="Date"/>
    <w:basedOn w:val="1"/>
    <w:next w:val="1"/>
    <w:link w:val="37"/>
    <w:unhideWhenUsed/>
    <w:qFormat/>
    <w:uiPriority w:val="0"/>
    <w:pPr>
      <w:ind w:left="100" w:leftChars="2500"/>
    </w:pPr>
  </w:style>
  <w:style w:type="paragraph" w:styleId="14">
    <w:name w:val="footer"/>
    <w:basedOn w:val="1"/>
    <w:link w:val="47"/>
    <w:unhideWhenUsed/>
    <w:qFormat/>
    <w:uiPriority w:val="99"/>
    <w:pPr>
      <w:tabs>
        <w:tab w:val="center" w:pos="4153"/>
        <w:tab w:val="right" w:pos="8306"/>
      </w:tabs>
      <w:snapToGrid w:val="0"/>
    </w:pPr>
    <w:rPr>
      <w:sz w:val="18"/>
      <w:szCs w:val="18"/>
    </w:rPr>
  </w:style>
  <w:style w:type="paragraph" w:styleId="15">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unhideWhenUsed/>
    <w:qFormat/>
    <w:uiPriority w:val="39"/>
    <w:pPr>
      <w:widowControl w:val="0"/>
      <w:overflowPunct/>
      <w:autoSpaceDE/>
      <w:autoSpaceDN/>
      <w:adjustRightInd/>
      <w:ind w:left="420" w:leftChars="200"/>
      <w:jc w:val="both"/>
      <w:textAlignment w:val="auto"/>
    </w:pPr>
    <w:rPr>
      <w:rFonts w:ascii="Calibri" w:hAnsi="Calibri" w:cs="Times New Roman"/>
      <w:kern w:val="2"/>
      <w:sz w:val="21"/>
      <w:szCs w:val="22"/>
      <w:lang w:eastAsia="zh-CN"/>
    </w:rPr>
  </w:style>
  <w:style w:type="paragraph" w:styleId="17">
    <w:name w:val="Body Text 2"/>
    <w:basedOn w:val="1"/>
    <w:link w:val="33"/>
    <w:qFormat/>
    <w:uiPriority w:val="0"/>
    <w:pPr>
      <w:widowControl w:val="0"/>
      <w:adjustRightInd/>
      <w:jc w:val="center"/>
      <w:textAlignment w:val="auto"/>
    </w:pPr>
    <w:rPr>
      <w:rFonts w:ascii="华文中宋" w:hAnsi="宋体" w:eastAsia="华文中宋"/>
      <w:b/>
      <w:kern w:val="2"/>
      <w:sz w:val="36"/>
      <w:szCs w:val="32"/>
      <w:lang w:eastAsia="zh-CN"/>
    </w:rPr>
  </w:style>
  <w:style w:type="paragraph" w:styleId="18">
    <w:name w:val="Normal (Web)"/>
    <w:basedOn w:val="1"/>
    <w:unhideWhenUsed/>
    <w:qFormat/>
    <w:uiPriority w:val="99"/>
    <w:pPr>
      <w:adjustRightInd/>
      <w:spacing w:before="100" w:beforeAutospacing="1" w:after="100" w:afterAutospacing="1"/>
      <w:textAlignment w:val="auto"/>
    </w:pPr>
    <w:rPr>
      <w:rFonts w:ascii="宋体" w:hAnsi="宋体" w:cs="宋体"/>
      <w:sz w:val="24"/>
      <w:szCs w:val="24"/>
      <w:lang w:eastAsia="zh-CN"/>
    </w:rPr>
  </w:style>
  <w:style w:type="character" w:styleId="20">
    <w:name w:val="Strong"/>
    <w:basedOn w:val="19"/>
    <w:qFormat/>
    <w:uiPriority w:val="22"/>
    <w:rPr>
      <w:b/>
      <w:bCs/>
    </w:rPr>
  </w:style>
  <w:style w:type="character" w:styleId="21">
    <w:name w:val="page number"/>
    <w:basedOn w:val="19"/>
    <w:unhideWhenUsed/>
    <w:qFormat/>
    <w:uiPriority w:val="0"/>
  </w:style>
  <w:style w:type="character" w:styleId="22">
    <w:name w:val="FollowedHyperlink"/>
    <w:basedOn w:val="19"/>
    <w:unhideWhenUsed/>
    <w:qFormat/>
    <w:uiPriority w:val="0"/>
    <w:rPr>
      <w:color w:val="4D4D4D"/>
      <w:u w:val="none"/>
    </w:rPr>
  </w:style>
  <w:style w:type="character" w:styleId="23">
    <w:name w:val="Emphasis"/>
    <w:basedOn w:val="19"/>
    <w:qFormat/>
    <w:uiPriority w:val="20"/>
    <w:rPr>
      <w:i/>
      <w:iCs/>
    </w:rPr>
  </w:style>
  <w:style w:type="character" w:styleId="24">
    <w:name w:val="Hyperlink"/>
    <w:basedOn w:val="19"/>
    <w:unhideWhenUsed/>
    <w:qFormat/>
    <w:uiPriority w:val="99"/>
    <w:rPr>
      <w:color w:val="4D4D4D"/>
      <w:u w:val="none"/>
    </w:rPr>
  </w:style>
  <w:style w:type="character" w:customStyle="1" w:styleId="26">
    <w:name w:val="normal"/>
    <w:basedOn w:val="19"/>
    <w:qFormat/>
    <w:uiPriority w:val="0"/>
    <w:rPr>
      <w:color w:val="FFFFFF"/>
    </w:rPr>
  </w:style>
  <w:style w:type="character" w:customStyle="1" w:styleId="27">
    <w:name w:val="normal1"/>
    <w:basedOn w:val="19"/>
    <w:qFormat/>
    <w:uiPriority w:val="0"/>
    <w:rPr>
      <w:color w:val="FFFFFF"/>
    </w:rPr>
  </w:style>
  <w:style w:type="character" w:customStyle="1" w:styleId="28">
    <w:name w:val="标题 8 Char"/>
    <w:basedOn w:val="19"/>
    <w:link w:val="10"/>
    <w:qFormat/>
    <w:uiPriority w:val="0"/>
    <w:rPr>
      <w:rFonts w:ascii="Times New Roman" w:hAnsi="Times New Roman" w:eastAsia="宋体" w:cs="Times New Roman"/>
      <w:kern w:val="0"/>
      <w:sz w:val="24"/>
      <w:szCs w:val="20"/>
    </w:rPr>
  </w:style>
  <w:style w:type="character" w:customStyle="1" w:styleId="29">
    <w:name w:val="标题 2 Char"/>
    <w:basedOn w:val="19"/>
    <w:link w:val="3"/>
    <w:qFormat/>
    <w:uiPriority w:val="0"/>
    <w:rPr>
      <w:rFonts w:ascii="Times New Roman" w:hAnsi="Times New Roman" w:eastAsia="宋体" w:cs="Times New Roman"/>
      <w:b/>
      <w:kern w:val="0"/>
      <w:sz w:val="24"/>
      <w:szCs w:val="20"/>
    </w:rPr>
  </w:style>
  <w:style w:type="character" w:customStyle="1" w:styleId="30">
    <w:name w:val="cur"/>
    <w:basedOn w:val="19"/>
    <w:qFormat/>
    <w:uiPriority w:val="0"/>
    <w:rPr>
      <w:b/>
    </w:rPr>
  </w:style>
  <w:style w:type="character" w:customStyle="1" w:styleId="31">
    <w:name w:val="cur1"/>
    <w:basedOn w:val="19"/>
    <w:qFormat/>
    <w:uiPriority w:val="0"/>
    <w:rPr>
      <w:b/>
    </w:rPr>
  </w:style>
  <w:style w:type="character" w:customStyle="1" w:styleId="32">
    <w:name w:val="标题 1 Char"/>
    <w:basedOn w:val="19"/>
    <w:link w:val="2"/>
    <w:qFormat/>
    <w:uiPriority w:val="9"/>
    <w:rPr>
      <w:rFonts w:ascii="Times New Roman" w:hAnsi="Times New Roman" w:eastAsia="宋体" w:cs="Times New Roman"/>
      <w:b/>
      <w:caps/>
      <w:kern w:val="0"/>
      <w:sz w:val="28"/>
      <w:szCs w:val="20"/>
    </w:rPr>
  </w:style>
  <w:style w:type="character" w:customStyle="1" w:styleId="33">
    <w:name w:val="正文文本 2 Char"/>
    <w:basedOn w:val="19"/>
    <w:link w:val="17"/>
    <w:qFormat/>
    <w:uiPriority w:val="0"/>
    <w:rPr>
      <w:rFonts w:ascii="华文中宋" w:hAnsi="宋体" w:eastAsia="华文中宋"/>
      <w:b/>
      <w:sz w:val="36"/>
      <w:szCs w:val="32"/>
    </w:rPr>
  </w:style>
  <w:style w:type="character" w:customStyle="1" w:styleId="34">
    <w:name w:val="正文文本 2 Char1"/>
    <w:basedOn w:val="19"/>
    <w:semiHidden/>
    <w:qFormat/>
    <w:uiPriority w:val="99"/>
    <w:rPr>
      <w:rFonts w:ascii="Times New Roman" w:hAnsi="Times New Roman" w:eastAsia="宋体"/>
      <w:kern w:val="0"/>
      <w:sz w:val="20"/>
      <w:szCs w:val="20"/>
      <w:lang w:eastAsia="en-US"/>
    </w:rPr>
  </w:style>
  <w:style w:type="character" w:customStyle="1" w:styleId="35">
    <w:name w:val="标题 4 Char"/>
    <w:basedOn w:val="19"/>
    <w:link w:val="6"/>
    <w:qFormat/>
    <w:uiPriority w:val="0"/>
    <w:rPr>
      <w:rFonts w:ascii="Times New Roman" w:hAnsi="Times New Roman" w:eastAsia="宋体" w:cs="Times New Roman"/>
      <w:kern w:val="0"/>
      <w:sz w:val="24"/>
      <w:szCs w:val="20"/>
    </w:rPr>
  </w:style>
  <w:style w:type="character" w:customStyle="1" w:styleId="36">
    <w:name w:val="on"/>
    <w:basedOn w:val="19"/>
    <w:qFormat/>
    <w:uiPriority w:val="0"/>
    <w:rPr>
      <w:color w:val="FFFFFF"/>
    </w:rPr>
  </w:style>
  <w:style w:type="character" w:customStyle="1" w:styleId="37">
    <w:name w:val="日期 Char"/>
    <w:basedOn w:val="19"/>
    <w:link w:val="13"/>
    <w:semiHidden/>
    <w:qFormat/>
    <w:uiPriority w:val="0"/>
    <w:rPr>
      <w:rFonts w:cs="黑体"/>
      <w:lang w:eastAsia="en-US"/>
    </w:rPr>
  </w:style>
  <w:style w:type="character" w:customStyle="1" w:styleId="38">
    <w:name w:val="正文文本 Char"/>
    <w:basedOn w:val="19"/>
    <w:link w:val="4"/>
    <w:semiHidden/>
    <w:qFormat/>
    <w:uiPriority w:val="99"/>
    <w:rPr>
      <w:rFonts w:ascii="Times New Roman" w:hAnsi="Times New Roman" w:eastAsia="宋体"/>
      <w:kern w:val="0"/>
      <w:sz w:val="20"/>
      <w:szCs w:val="20"/>
      <w:lang w:eastAsia="en-US"/>
    </w:rPr>
  </w:style>
  <w:style w:type="character" w:customStyle="1" w:styleId="39">
    <w:name w:val="标题 3 Char"/>
    <w:basedOn w:val="19"/>
    <w:link w:val="5"/>
    <w:qFormat/>
    <w:uiPriority w:val="0"/>
    <w:rPr>
      <w:rFonts w:ascii="Times New Roman" w:hAnsi="Times New Roman" w:eastAsia="宋体" w:cs="Times New Roman"/>
      <w:kern w:val="0"/>
      <w:sz w:val="24"/>
      <w:szCs w:val="20"/>
    </w:rPr>
  </w:style>
  <w:style w:type="character" w:customStyle="1" w:styleId="40">
    <w:name w:val="标题 9 Char"/>
    <w:basedOn w:val="19"/>
    <w:link w:val="11"/>
    <w:qFormat/>
    <w:uiPriority w:val="0"/>
    <w:rPr>
      <w:rFonts w:ascii="Times New Roman" w:hAnsi="Times New Roman" w:eastAsia="宋体" w:cs="Times New Roman"/>
      <w:kern w:val="0"/>
      <w:sz w:val="24"/>
      <w:szCs w:val="20"/>
    </w:rPr>
  </w:style>
  <w:style w:type="character" w:customStyle="1" w:styleId="41">
    <w:name w:val="on1"/>
    <w:basedOn w:val="19"/>
    <w:qFormat/>
    <w:uiPriority w:val="0"/>
    <w:rPr>
      <w:color w:val="FFFFFF"/>
    </w:rPr>
  </w:style>
  <w:style w:type="character" w:customStyle="1" w:styleId="42">
    <w:name w:val="标题 6 Char"/>
    <w:basedOn w:val="19"/>
    <w:link w:val="8"/>
    <w:qFormat/>
    <w:uiPriority w:val="0"/>
    <w:rPr>
      <w:rFonts w:ascii="Times New Roman" w:hAnsi="Times New Roman" w:eastAsia="宋体" w:cs="Times New Roman"/>
      <w:kern w:val="0"/>
      <w:sz w:val="24"/>
      <w:szCs w:val="20"/>
    </w:rPr>
  </w:style>
  <w:style w:type="character" w:customStyle="1" w:styleId="43">
    <w:name w:val="标题 5 Char"/>
    <w:basedOn w:val="19"/>
    <w:link w:val="7"/>
    <w:qFormat/>
    <w:uiPriority w:val="0"/>
    <w:rPr>
      <w:rFonts w:ascii="Times New Roman" w:hAnsi="Times New Roman" w:eastAsia="宋体" w:cs="Times New Roman"/>
      <w:kern w:val="0"/>
      <w:szCs w:val="20"/>
    </w:rPr>
  </w:style>
  <w:style w:type="character" w:customStyle="1" w:styleId="44">
    <w:name w:val="标题 7 Char"/>
    <w:basedOn w:val="19"/>
    <w:link w:val="9"/>
    <w:qFormat/>
    <w:uiPriority w:val="0"/>
    <w:rPr>
      <w:rFonts w:ascii="Times New Roman" w:hAnsi="Times New Roman" w:eastAsia="宋体" w:cs="Times New Roman"/>
      <w:kern w:val="0"/>
      <w:sz w:val="24"/>
      <w:szCs w:val="20"/>
    </w:rPr>
  </w:style>
  <w:style w:type="character" w:customStyle="1" w:styleId="45">
    <w:name w:val="normal2"/>
    <w:basedOn w:val="19"/>
    <w:qFormat/>
    <w:uiPriority w:val="0"/>
    <w:rPr>
      <w:color w:val="000000"/>
    </w:rPr>
  </w:style>
  <w:style w:type="character" w:customStyle="1" w:styleId="46">
    <w:name w:val="cur2"/>
    <w:basedOn w:val="19"/>
    <w:qFormat/>
    <w:uiPriority w:val="0"/>
    <w:rPr>
      <w:shd w:val="clear" w:color="auto" w:fill="FF0000"/>
    </w:rPr>
  </w:style>
  <w:style w:type="character" w:customStyle="1" w:styleId="47">
    <w:name w:val="页脚 Char"/>
    <w:basedOn w:val="19"/>
    <w:link w:val="14"/>
    <w:qFormat/>
    <w:uiPriority w:val="99"/>
    <w:rPr>
      <w:rFonts w:ascii="Times New Roman" w:hAnsi="Times New Roman" w:eastAsia="宋体"/>
      <w:kern w:val="0"/>
      <w:sz w:val="18"/>
      <w:szCs w:val="18"/>
      <w:lang w:eastAsia="en-US"/>
    </w:rPr>
  </w:style>
  <w:style w:type="character" w:customStyle="1" w:styleId="48">
    <w:name w:val="文档结构图 Char"/>
    <w:basedOn w:val="19"/>
    <w:link w:val="12"/>
    <w:semiHidden/>
    <w:qFormat/>
    <w:uiPriority w:val="0"/>
    <w:rPr>
      <w:rFonts w:ascii="宋体" w:cs="黑体"/>
      <w:sz w:val="18"/>
      <w:szCs w:val="18"/>
      <w:lang w:eastAsia="en-US"/>
    </w:rPr>
  </w:style>
  <w:style w:type="character" w:customStyle="1" w:styleId="49">
    <w:name w:val="页眉 Char"/>
    <w:basedOn w:val="19"/>
    <w:link w:val="15"/>
    <w:semiHidden/>
    <w:qFormat/>
    <w:uiPriority w:val="99"/>
    <w:rPr>
      <w:rFonts w:ascii="Times New Roman" w:hAnsi="Times New Roman" w:eastAsia="宋体"/>
      <w:kern w:val="0"/>
      <w:sz w:val="18"/>
      <w:szCs w:val="18"/>
      <w:lang w:eastAsia="en-US"/>
    </w:rPr>
  </w:style>
  <w:style w:type="paragraph" w:customStyle="1" w:styleId="50">
    <w:name w:val="无间隔1"/>
    <w:qFormat/>
    <w:uiPriority w:val="1"/>
    <w:pPr>
      <w:widowControl w:val="0"/>
      <w:snapToGrid w:val="0"/>
      <w:spacing w:beforeLines="50" w:afterLines="50"/>
      <w:ind w:firstLine="566" w:firstLineChars="202"/>
      <w:jc w:val="both"/>
    </w:pPr>
    <w:rPr>
      <w:rFonts w:ascii="仿宋" w:hAnsi="仿宋" w:eastAsia="仿宋" w:cs="黑体"/>
      <w:kern w:val="2"/>
      <w:sz w:val="28"/>
      <w:szCs w:val="28"/>
      <w:lang w:val="en-US" w:eastAsia="zh-CN" w:bidi="ar-SA"/>
    </w:rPr>
  </w:style>
  <w:style w:type="paragraph" w:customStyle="1" w:styleId="5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52">
    <w:name w:val="列出段落1"/>
    <w:basedOn w:val="1"/>
    <w:qFormat/>
    <w:uiPriority w:val="34"/>
    <w:pPr>
      <w:widowControl w:val="0"/>
      <w:adjustRightInd/>
      <w:spacing w:line="360" w:lineRule="auto"/>
      <w:ind w:firstLine="420" w:firstLineChars="200"/>
      <w:jc w:val="both"/>
      <w:textAlignment w:val="auto"/>
    </w:pPr>
    <w:rPr>
      <w:rFonts w:ascii="Calibri" w:hAnsi="Calibri" w:cs="Times New Roman"/>
      <w:kern w:val="2"/>
      <w:sz w:val="21"/>
      <w:szCs w:val="22"/>
      <w:lang w:eastAsia="zh-CN"/>
    </w:rPr>
  </w:style>
  <w:style w:type="paragraph" w:customStyle="1" w:styleId="53">
    <w:name w:val="无间隔11"/>
    <w:qFormat/>
    <w:uiPriority w:val="0"/>
    <w:pPr>
      <w:widowControl w:val="0"/>
      <w:spacing w:beforeLines="20" w:afterLines="20"/>
      <w:jc w:val="both"/>
    </w:pPr>
    <w:rPr>
      <w:rFonts w:ascii="Calibri" w:hAnsi="Calibri" w:eastAsia="宋体" w:cs="Times New Roman"/>
      <w:sz w:val="24"/>
      <w:szCs w:val="24"/>
      <w:lang w:val="en-US" w:eastAsia="zh-CN" w:bidi="ar-SA"/>
    </w:rPr>
  </w:style>
  <w:style w:type="paragraph" w:customStyle="1" w:styleId="54">
    <w:name w:val="Char Char Char Char Char Char Char Char Char1 Char Char Char1 Char"/>
    <w:basedOn w:val="1"/>
    <w:qFormat/>
    <w:uiPriority w:val="0"/>
    <w:pPr>
      <w:snapToGrid w:val="0"/>
      <w:spacing w:line="360" w:lineRule="auto"/>
      <w:ind w:firstLine="200" w:firstLineChars="200"/>
    </w:pPr>
  </w:style>
  <w:style w:type="paragraph" w:customStyle="1" w:styleId="55">
    <w:name w:val="Char1"/>
    <w:basedOn w:val="1"/>
    <w:qFormat/>
    <w:uiPriority w:val="0"/>
    <w:pPr>
      <w:widowControl w:val="0"/>
      <w:adjustRightInd/>
      <w:jc w:val="both"/>
      <w:textAlignment w:val="auto"/>
    </w:pPr>
    <w:rPr>
      <w:rFonts w:cs="Times New Roman"/>
      <w:kern w:val="2"/>
      <w:sz w:val="21"/>
      <w:lang w:eastAsia="zh-CN"/>
    </w:rPr>
  </w:style>
  <w:style w:type="paragraph" w:customStyle="1" w:styleId="56">
    <w:name w:val="Char Char Char Char Char Char Char"/>
    <w:basedOn w:val="1"/>
    <w:qFormat/>
    <w:uiPriority w:val="0"/>
    <w:pPr>
      <w:spacing w:line="240" w:lineRule="exact"/>
    </w:pPr>
  </w:style>
  <w:style w:type="paragraph" w:customStyle="1" w:styleId="5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439</Words>
  <Characters>2507</Characters>
  <Lines>20</Lines>
  <Paragraphs>5</Paragraphs>
  <ScaleCrop>false</ScaleCrop>
  <LinksUpToDate>false</LinksUpToDate>
  <CharactersWithSpaces>2941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2018-01-10T10:08:00Z</dcterms:created>
  <dc:creator>lx</dc:creator>
  <cp:lastModifiedBy>李晓光</cp:lastModifiedBy>
  <cp:lastPrinted>2016-09-19T01:16:00Z</cp:lastPrinted>
  <dcterms:modified xsi:type="dcterms:W3CDTF">2018-01-19T07:58:02Z</dcterms:modified>
  <dc:title>中国国际工程咨询公司培训中心文件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